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lastRenderedPageBreak/>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E9D7EC"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A015D3" w:rsidRPr="00422AE5">
        <w:rPr>
          <w:rFonts w:ascii="Garamond" w:hAnsi="Garamond" w:cs="Arial"/>
          <w:sz w:val="22"/>
          <w:szCs w:val="22"/>
        </w:rPr>
        <w:t xml:space="preserve">nejpozději v lhůtě 10 dnů ode dne účinnosti této smlouvy 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lastRenderedPageBreak/>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w:t>
      </w:r>
      <w:r w:rsidR="00D55D4D" w:rsidRPr="00422AE5">
        <w:rPr>
          <w:rFonts w:ascii="Garamond" w:hAnsi="Garamond" w:cs="Arial"/>
          <w:color w:val="000000"/>
          <w:sz w:val="22"/>
          <w:szCs w:val="22"/>
        </w:rPr>
        <w:lastRenderedPageBreak/>
        <w:t>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1F13BFD5"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1E5458E6" w14:textId="215785F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 xml:space="preserve">taveniště. Zhotovitel se zavazuje plnit povolené </w:t>
      </w:r>
      <w:r w:rsidRPr="00422AE5">
        <w:rPr>
          <w:rFonts w:ascii="Garamond" w:hAnsi="Garamond" w:cs="Arial"/>
          <w:sz w:val="22"/>
          <w:szCs w:val="22"/>
        </w:rPr>
        <w:lastRenderedPageBreak/>
        <w:t>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lastRenderedPageBreak/>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7A9E925B" w14:textId="77777777" w:rsidR="00F411BF" w:rsidRPr="00F411BF" w:rsidRDefault="00404A5B" w:rsidP="0008522E">
      <w:pPr>
        <w:pStyle w:val="Odsekzoznamu"/>
        <w:widowControl/>
        <w:numPr>
          <w:ilvl w:val="0"/>
          <w:numId w:val="40"/>
        </w:numPr>
        <w:tabs>
          <w:tab w:val="left" w:pos="709"/>
        </w:tabs>
        <w:snapToGrid w:val="0"/>
        <w:spacing w:after="160" w:line="259" w:lineRule="auto"/>
        <w:jc w:val="both"/>
        <w:rPr>
          <w:ins w:id="9" w:author="Ivan Holič" w:date="2025-08-18T11:00:00Z" w16du:dateUtc="2025-08-18T09:00:00Z"/>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ins w:id="10" w:author="Ivan Holič" w:date="2025-08-18T10:45:00Z" w16du:dateUtc="2025-08-18T08:45:00Z">
        <w:r w:rsidR="00863485">
          <w:rPr>
            <w:rFonts w:ascii="Garamond" w:hAnsi="Garamond" w:cs="Arial"/>
            <w:sz w:val="22"/>
            <w:szCs w:val="22"/>
          </w:rPr>
          <w:t xml:space="preserve">Na tyto </w:t>
        </w:r>
      </w:ins>
      <w:ins w:id="11" w:author="Ivan Holič" w:date="2025-08-18T10:47:00Z" w16du:dateUtc="2025-08-18T08:47:00Z">
        <w:r w:rsidR="0008522E">
          <w:rPr>
            <w:rFonts w:ascii="Garamond" w:hAnsi="Garamond" w:cs="Arial"/>
            <w:sz w:val="22"/>
            <w:szCs w:val="22"/>
          </w:rPr>
          <w:t xml:space="preserve">účely </w:t>
        </w:r>
      </w:ins>
      <w:ins w:id="12" w:author="Ivan Holič" w:date="2025-08-18T10:56:00Z" w16du:dateUtc="2025-08-18T08:56:00Z">
        <w:r w:rsidR="0008522E">
          <w:rPr>
            <w:rFonts w:ascii="Garamond" w:hAnsi="Garamond" w:cs="Arial"/>
            <w:sz w:val="22"/>
            <w:szCs w:val="22"/>
          </w:rPr>
          <w:t>se d</w:t>
        </w:r>
      </w:ins>
      <w:ins w:id="13" w:author="Ivan Holič" w:date="2025-08-18T10:55:00Z" w16du:dateUtc="2025-08-18T08:55:00Z">
        <w:r w:rsidR="0008522E" w:rsidRPr="0008522E">
          <w:rPr>
            <w:rFonts w:ascii="Garamond" w:hAnsi="Garamond" w:cs="Arial"/>
            <w:sz w:val="22"/>
            <w:szCs w:val="22"/>
          </w:rPr>
          <w:t>okumentace skutečného provedení zprac</w:t>
        </w:r>
      </w:ins>
      <w:ins w:id="14" w:author="Ivan Holič" w:date="2025-08-18T10:56:00Z" w16du:dateUtc="2025-08-18T08:56:00Z">
        <w:r w:rsidR="0008522E">
          <w:rPr>
            <w:rFonts w:ascii="Garamond" w:hAnsi="Garamond" w:cs="Arial"/>
            <w:sz w:val="22"/>
            <w:szCs w:val="22"/>
          </w:rPr>
          <w:t>uje</w:t>
        </w:r>
      </w:ins>
      <w:ins w:id="15" w:author="Ivan Holič" w:date="2025-08-18T10:55:00Z" w16du:dateUtc="2025-08-18T08:55:00Z">
        <w:r w:rsidR="0008522E" w:rsidRPr="0008522E">
          <w:rPr>
            <w:rFonts w:ascii="Garamond" w:hAnsi="Garamond" w:cs="Arial"/>
            <w:sz w:val="22"/>
            <w:szCs w:val="22"/>
          </w:rPr>
          <w:t xml:space="preserve"> ve formě digitálního modelu s detailními informacemi o technických zařízeních objektů. Jedná se o přesnou digitální reprezentaci skutečně dokončené stavby, včetně všech instalovaných technologií a zařízení.</w:t>
        </w:r>
      </w:ins>
      <w:ins w:id="16" w:author="Ivan Holič" w:date="2025-08-18T10:56:00Z" w16du:dateUtc="2025-08-18T08:56:00Z">
        <w:r w:rsidR="0008522E">
          <w:rPr>
            <w:rFonts w:ascii="Garamond" w:hAnsi="Garamond" w:cs="Arial"/>
            <w:sz w:val="22"/>
            <w:szCs w:val="22"/>
          </w:rPr>
          <w:t xml:space="preserve"> </w:t>
        </w:r>
      </w:ins>
    </w:p>
    <w:p w14:paraId="2BB9F897" w14:textId="6CA7C0DB" w:rsidR="0008522E" w:rsidRDefault="0008522E" w:rsidP="00F411BF">
      <w:pPr>
        <w:pStyle w:val="Odsekzoznamu"/>
        <w:widowControl/>
        <w:tabs>
          <w:tab w:val="left" w:pos="709"/>
        </w:tabs>
        <w:snapToGrid w:val="0"/>
        <w:spacing w:after="160" w:line="259" w:lineRule="auto"/>
        <w:ind w:left="720"/>
        <w:jc w:val="both"/>
        <w:rPr>
          <w:ins w:id="17" w:author="Ivan Holič" w:date="2025-08-18T11:01:00Z" w16du:dateUtc="2025-08-18T09:01:00Z"/>
        </w:rPr>
      </w:pPr>
      <w:ins w:id="18" w:author="Ivan Holič" w:date="2025-08-18T10:56:00Z" w16du:dateUtc="2025-08-18T08:56:00Z">
        <w:r w:rsidRPr="00F411BF">
          <w:rPr>
            <w:rFonts w:ascii="Garamond" w:hAnsi="Garamond"/>
            <w:sz w:val="22"/>
            <w:szCs w:val="22"/>
          </w:rPr>
          <w:t>Obsah</w:t>
        </w:r>
      </w:ins>
      <w:ins w:id="19" w:author="Ivan Holič" w:date="2025-08-18T10:57:00Z" w16du:dateUtc="2025-08-18T08:57:00Z">
        <w:r>
          <w:t>:</w:t>
        </w:r>
      </w:ins>
    </w:p>
    <w:p w14:paraId="46EC4F66" w14:textId="436C816D" w:rsidR="00F411BF" w:rsidRPr="00F411BF" w:rsidRDefault="00F411BF" w:rsidP="00F411BF">
      <w:pPr>
        <w:pStyle w:val="Odsekzoznamu"/>
        <w:widowControl/>
        <w:numPr>
          <w:ilvl w:val="0"/>
          <w:numId w:val="115"/>
        </w:numPr>
        <w:tabs>
          <w:tab w:val="left" w:pos="709"/>
        </w:tabs>
        <w:snapToGrid w:val="0"/>
        <w:spacing w:after="160" w:line="259" w:lineRule="auto"/>
        <w:jc w:val="both"/>
        <w:rPr>
          <w:ins w:id="20" w:author="Ivan Holič" w:date="2025-08-18T11:05:00Z" w16du:dateUtc="2025-08-18T09:05:00Z"/>
          <w:rFonts w:ascii="Garamond" w:hAnsi="Garamond"/>
          <w:sz w:val="22"/>
          <w:szCs w:val="22"/>
        </w:rPr>
      </w:pPr>
      <w:ins w:id="21" w:author="Ivan Holič" w:date="2025-08-18T11:01:00Z" w16du:dateUtc="2025-08-18T09:01:00Z">
        <w:r w:rsidRPr="00F411BF">
          <w:rPr>
            <w:rFonts w:ascii="Garamond" w:hAnsi="Garamond"/>
            <w:sz w:val="22"/>
            <w:szCs w:val="22"/>
          </w:rPr>
          <w:t>Stavební konstrukce dle skutečného provedení</w:t>
        </w:r>
      </w:ins>
      <w:ins w:id="22" w:author="Ivan Holič" w:date="2025-08-18T11:08:00Z" w16du:dateUtc="2025-08-18T09:08:00Z">
        <w:r>
          <w:rPr>
            <w:rFonts w:ascii="Garamond" w:hAnsi="Garamond"/>
            <w:sz w:val="22"/>
            <w:szCs w:val="22"/>
          </w:rPr>
          <w:t>,</w:t>
        </w:r>
      </w:ins>
    </w:p>
    <w:p w14:paraId="70CBFADC" w14:textId="4664E086" w:rsidR="00F411BF" w:rsidRPr="00F411BF" w:rsidRDefault="00F411BF" w:rsidP="00F411BF">
      <w:pPr>
        <w:pStyle w:val="Odsekzoznamu"/>
        <w:widowControl/>
        <w:numPr>
          <w:ilvl w:val="0"/>
          <w:numId w:val="115"/>
        </w:numPr>
        <w:tabs>
          <w:tab w:val="left" w:pos="709"/>
        </w:tabs>
        <w:snapToGrid w:val="0"/>
        <w:spacing w:after="160" w:line="259" w:lineRule="auto"/>
        <w:jc w:val="both"/>
        <w:rPr>
          <w:ins w:id="23" w:author="Ivan Holič" w:date="2025-08-18T11:05:00Z" w16du:dateUtc="2025-08-18T09:05:00Z"/>
          <w:rFonts w:ascii="Garamond" w:hAnsi="Garamond"/>
          <w:sz w:val="22"/>
          <w:szCs w:val="22"/>
        </w:rPr>
      </w:pPr>
      <w:ins w:id="24" w:author="Ivan Holič" w:date="2025-08-18T11:01:00Z" w16du:dateUtc="2025-08-18T09:01:00Z">
        <w:r w:rsidRPr="00F411BF">
          <w:rPr>
            <w:rFonts w:ascii="Garamond" w:hAnsi="Garamond"/>
            <w:sz w:val="22"/>
            <w:szCs w:val="22"/>
          </w:rPr>
          <w:t xml:space="preserve">Technická zařízení budovy (VZT, ZTI, ÚT, elektro, </w:t>
        </w:r>
        <w:proofErr w:type="spellStart"/>
        <w:r w:rsidRPr="00F411BF">
          <w:rPr>
            <w:rFonts w:ascii="Garamond" w:hAnsi="Garamond"/>
            <w:sz w:val="22"/>
            <w:szCs w:val="22"/>
          </w:rPr>
          <w:t>MaR</w:t>
        </w:r>
        <w:proofErr w:type="spellEnd"/>
        <w:r w:rsidRPr="00F411BF">
          <w:rPr>
            <w:rFonts w:ascii="Garamond" w:hAnsi="Garamond"/>
            <w:sz w:val="22"/>
            <w:szCs w:val="22"/>
          </w:rPr>
          <w:t xml:space="preserve"> apod.)</w:t>
        </w:r>
      </w:ins>
      <w:ins w:id="25" w:author="Ivan Holič" w:date="2025-08-18T11:08:00Z" w16du:dateUtc="2025-08-18T09:08:00Z">
        <w:r>
          <w:rPr>
            <w:rFonts w:ascii="Garamond" w:hAnsi="Garamond"/>
            <w:sz w:val="22"/>
            <w:szCs w:val="22"/>
          </w:rPr>
          <w:t>,</w:t>
        </w:r>
      </w:ins>
    </w:p>
    <w:p w14:paraId="4809DF5E" w14:textId="10498DA7" w:rsidR="00F411BF" w:rsidRPr="00F411BF" w:rsidRDefault="00F411BF" w:rsidP="00F411BF">
      <w:pPr>
        <w:pStyle w:val="Odsekzoznamu"/>
        <w:widowControl/>
        <w:numPr>
          <w:ilvl w:val="0"/>
          <w:numId w:val="115"/>
        </w:numPr>
        <w:tabs>
          <w:tab w:val="left" w:pos="709"/>
        </w:tabs>
        <w:snapToGrid w:val="0"/>
        <w:spacing w:after="160" w:line="259" w:lineRule="auto"/>
        <w:jc w:val="both"/>
        <w:rPr>
          <w:ins w:id="26" w:author="Ivan Holič" w:date="2025-08-18T10:57:00Z" w16du:dateUtc="2025-08-18T08:57:00Z"/>
          <w:rFonts w:ascii="Garamond" w:hAnsi="Garamond"/>
          <w:sz w:val="22"/>
          <w:szCs w:val="22"/>
        </w:rPr>
      </w:pPr>
      <w:ins w:id="27" w:author="Ivan Holič" w:date="2025-08-18T11:01:00Z" w16du:dateUtc="2025-08-18T09:01:00Z">
        <w:r w:rsidRPr="00F411BF">
          <w:rPr>
            <w:rFonts w:ascii="Garamond" w:hAnsi="Garamond"/>
            <w:sz w:val="22"/>
            <w:szCs w:val="22"/>
          </w:rPr>
          <w:t>Detailní informace o použitých technologiích a zařízeních (výrobce, typ, parametry)</w:t>
        </w:r>
        <w:r w:rsidRPr="00F411BF">
          <w:rPr>
            <w:rFonts w:ascii="Garamond" w:hAnsi="Garamond"/>
            <w:sz w:val="22"/>
            <w:szCs w:val="22"/>
          </w:rPr>
          <w:t>.</w:t>
        </w:r>
      </w:ins>
    </w:p>
    <w:p w14:paraId="65D13853" w14:textId="2C35D22D" w:rsidR="00F411BF" w:rsidRDefault="00F411BF" w:rsidP="00F411BF">
      <w:pPr>
        <w:widowControl/>
        <w:tabs>
          <w:tab w:val="left" w:pos="709"/>
        </w:tabs>
        <w:snapToGrid w:val="0"/>
        <w:spacing w:after="160" w:line="259" w:lineRule="auto"/>
        <w:ind w:left="360"/>
        <w:jc w:val="both"/>
        <w:rPr>
          <w:ins w:id="28" w:author="Ivan Holič" w:date="2025-08-18T11:06:00Z" w16du:dateUtc="2025-08-18T09:06:00Z"/>
          <w:rFonts w:ascii="Garamond" w:hAnsi="Garamond" w:cs="Arial"/>
          <w:sz w:val="22"/>
          <w:szCs w:val="22"/>
        </w:rPr>
      </w:pPr>
      <w:ins w:id="29" w:author="Ivan Holič" w:date="2025-08-18T11:06:00Z" w16du:dateUtc="2025-08-18T09:06:00Z">
        <w:r>
          <w:rPr>
            <w:rFonts w:ascii="Garamond" w:hAnsi="Garamond" w:cs="Arial"/>
            <w:sz w:val="22"/>
            <w:szCs w:val="22"/>
          </w:rPr>
          <w:tab/>
          <w:t>Formáty</w:t>
        </w:r>
      </w:ins>
      <w:ins w:id="30" w:author="Ivan Holič" w:date="2025-08-18T11:08:00Z" w16du:dateUtc="2025-08-18T09:08:00Z">
        <w:r>
          <w:rPr>
            <w:rFonts w:ascii="Garamond" w:hAnsi="Garamond" w:cs="Arial"/>
            <w:sz w:val="22"/>
            <w:szCs w:val="22"/>
          </w:rPr>
          <w:t xml:space="preserve"> zpracování</w:t>
        </w:r>
      </w:ins>
      <w:ins w:id="31" w:author="Ivan Holič" w:date="2025-08-18T11:06:00Z" w16du:dateUtc="2025-08-18T09:06:00Z">
        <w:r>
          <w:rPr>
            <w:rFonts w:ascii="Garamond" w:hAnsi="Garamond" w:cs="Arial"/>
            <w:sz w:val="22"/>
            <w:szCs w:val="22"/>
          </w:rPr>
          <w:t>:</w:t>
        </w:r>
      </w:ins>
    </w:p>
    <w:p w14:paraId="1F08BF43" w14:textId="38BC1575" w:rsidR="00F411BF" w:rsidRPr="00F411BF" w:rsidRDefault="00F411BF" w:rsidP="00F411BF">
      <w:pPr>
        <w:pStyle w:val="Odsekzoznamu"/>
        <w:widowControl/>
        <w:numPr>
          <w:ilvl w:val="0"/>
          <w:numId w:val="116"/>
        </w:numPr>
        <w:tabs>
          <w:tab w:val="left" w:pos="709"/>
        </w:tabs>
        <w:snapToGrid w:val="0"/>
        <w:spacing w:after="160" w:line="259" w:lineRule="auto"/>
        <w:jc w:val="both"/>
        <w:rPr>
          <w:ins w:id="32" w:author="Ivan Holič" w:date="2025-08-18T11:06:00Z" w16du:dateUtc="2025-08-18T09:06:00Z"/>
          <w:rFonts w:ascii="Garamond" w:hAnsi="Garamond" w:cs="Arial"/>
          <w:sz w:val="22"/>
          <w:szCs w:val="22"/>
        </w:rPr>
      </w:pPr>
      <w:proofErr w:type="gramStart"/>
      <w:ins w:id="33" w:author="Ivan Holič" w:date="2025-08-18T11:06:00Z" w16du:dateUtc="2025-08-18T09:06:00Z">
        <w:r w:rsidRPr="00F411BF">
          <w:rPr>
            <w:rFonts w:ascii="Garamond" w:hAnsi="Garamond" w:cs="Arial"/>
            <w:sz w:val="22"/>
            <w:szCs w:val="22"/>
          </w:rPr>
          <w:t>.</w:t>
        </w:r>
        <w:proofErr w:type="spellStart"/>
        <w:r w:rsidRPr="00F411BF">
          <w:rPr>
            <w:rFonts w:ascii="Garamond" w:hAnsi="Garamond" w:cs="Arial"/>
            <w:sz w:val="22"/>
            <w:szCs w:val="22"/>
          </w:rPr>
          <w:t>rvt</w:t>
        </w:r>
        <w:proofErr w:type="spellEnd"/>
        <w:proofErr w:type="gramEnd"/>
        <w:r w:rsidRPr="00F411BF">
          <w:rPr>
            <w:rFonts w:ascii="Garamond" w:hAnsi="Garamond" w:cs="Arial"/>
            <w:sz w:val="22"/>
            <w:szCs w:val="22"/>
          </w:rPr>
          <w:t xml:space="preserve"> (</w:t>
        </w:r>
        <w:proofErr w:type="spellStart"/>
        <w:r w:rsidRPr="00F411BF">
          <w:rPr>
            <w:rFonts w:ascii="Garamond" w:hAnsi="Garamond" w:cs="Arial"/>
            <w:sz w:val="22"/>
            <w:szCs w:val="22"/>
          </w:rPr>
          <w:t>Revit</w:t>
        </w:r>
        <w:proofErr w:type="spellEnd"/>
        <w:r w:rsidRPr="00F411BF">
          <w:rPr>
            <w:rFonts w:ascii="Garamond" w:hAnsi="Garamond" w:cs="Arial"/>
            <w:sz w:val="22"/>
            <w:szCs w:val="22"/>
          </w:rPr>
          <w:t>) – nativní editovatelný formát</w:t>
        </w:r>
      </w:ins>
      <w:ins w:id="34" w:author="Ivan Holič" w:date="2025-08-18T11:08:00Z" w16du:dateUtc="2025-08-18T09:08:00Z">
        <w:r>
          <w:rPr>
            <w:rFonts w:ascii="Garamond" w:hAnsi="Garamond" w:cs="Arial"/>
            <w:sz w:val="22"/>
            <w:szCs w:val="22"/>
          </w:rPr>
          <w:t>,</w:t>
        </w:r>
      </w:ins>
    </w:p>
    <w:p w14:paraId="7B4033DF" w14:textId="2FC58712" w:rsidR="00F411BF" w:rsidRPr="00F411BF" w:rsidRDefault="00F411BF" w:rsidP="00F411BF">
      <w:pPr>
        <w:pStyle w:val="Odsekzoznamu"/>
        <w:widowControl/>
        <w:numPr>
          <w:ilvl w:val="0"/>
          <w:numId w:val="116"/>
        </w:numPr>
        <w:tabs>
          <w:tab w:val="left" w:pos="709"/>
        </w:tabs>
        <w:snapToGrid w:val="0"/>
        <w:spacing w:after="160" w:line="259" w:lineRule="auto"/>
        <w:jc w:val="both"/>
        <w:rPr>
          <w:ins w:id="35" w:author="Ivan Holič" w:date="2025-08-18T11:06:00Z" w16du:dateUtc="2025-08-18T09:06:00Z"/>
          <w:rFonts w:ascii="Garamond" w:hAnsi="Garamond" w:cs="Arial"/>
          <w:sz w:val="22"/>
          <w:szCs w:val="22"/>
        </w:rPr>
      </w:pPr>
      <w:ins w:id="36" w:author="Ivan Holič" w:date="2025-08-18T11:06:00Z" w16du:dateUtc="2025-08-18T09:06:00Z">
        <w:r w:rsidRPr="00F411BF">
          <w:rPr>
            <w:rFonts w:ascii="Garamond" w:hAnsi="Garamond" w:cs="Arial"/>
            <w:sz w:val="22"/>
            <w:szCs w:val="22"/>
          </w:rPr>
          <w:t>.</w:t>
        </w:r>
        <w:proofErr w:type="spellStart"/>
        <w:r w:rsidRPr="00F411BF">
          <w:rPr>
            <w:rFonts w:ascii="Garamond" w:hAnsi="Garamond" w:cs="Arial"/>
            <w:sz w:val="22"/>
            <w:szCs w:val="22"/>
          </w:rPr>
          <w:t>ifc</w:t>
        </w:r>
        <w:proofErr w:type="spellEnd"/>
        <w:r w:rsidRPr="00F411BF">
          <w:rPr>
            <w:rFonts w:ascii="Garamond" w:hAnsi="Garamond" w:cs="Arial"/>
            <w:sz w:val="22"/>
            <w:szCs w:val="22"/>
          </w:rPr>
          <w:t xml:space="preserve"> – otevřený výměnný formát (IFC2x3 nebo IFC4)</w:t>
        </w:r>
      </w:ins>
      <w:ins w:id="37" w:author="Ivan Holič" w:date="2025-08-18T11:08:00Z" w16du:dateUtc="2025-08-18T09:08:00Z">
        <w:r>
          <w:rPr>
            <w:rFonts w:ascii="Garamond" w:hAnsi="Garamond" w:cs="Arial"/>
            <w:sz w:val="22"/>
            <w:szCs w:val="22"/>
          </w:rPr>
          <w:t>.</w:t>
        </w:r>
      </w:ins>
    </w:p>
    <w:p w14:paraId="3EDD1F9D" w14:textId="54791483" w:rsidR="00404A5B" w:rsidRPr="00F411BF" w:rsidDel="0008522E" w:rsidRDefault="00F411BF" w:rsidP="00F411BF">
      <w:pPr>
        <w:widowControl/>
        <w:tabs>
          <w:tab w:val="left" w:pos="709"/>
        </w:tabs>
        <w:snapToGrid w:val="0"/>
        <w:spacing w:after="160" w:line="259" w:lineRule="auto"/>
        <w:ind w:left="709"/>
        <w:jc w:val="both"/>
        <w:rPr>
          <w:del w:id="38" w:author="Ivan Holič" w:date="2025-08-18T10:57:00Z" w16du:dateUtc="2025-08-18T08:57:00Z"/>
          <w:rFonts w:ascii="Garamond" w:hAnsi="Garamond" w:cs="Arial"/>
          <w:sz w:val="22"/>
          <w:szCs w:val="22"/>
        </w:rPr>
      </w:pPr>
      <w:ins w:id="39" w:author="Ivan Holič" w:date="2025-08-18T11:05:00Z" w16du:dateUtc="2025-08-18T09:05:00Z">
        <w:r w:rsidRPr="00F411BF">
          <w:rPr>
            <w:rFonts w:ascii="Garamond" w:hAnsi="Garamond" w:cs="Arial"/>
            <w:sz w:val="22"/>
            <w:szCs w:val="22"/>
          </w:rPr>
          <w:t>Model bude sloužit jako výstup dokumentace skutečného provedení stavby dle projektové dokumentace a požadavků zadavatele.</w:t>
        </w:r>
      </w:ins>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V případě potřeby se Objednatel zavazuje vydat Zhotoviteli 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5BC07F0"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kopie záručních listů dodaných výrobků, materiálů a zařízení v českém jazyce a jejich seznam s </w:t>
      </w:r>
      <w:r w:rsidRPr="00422AE5">
        <w:rPr>
          <w:rFonts w:ascii="Garamond" w:hAnsi="Garamond" w:cs="Arial"/>
          <w:sz w:val="22"/>
          <w:szCs w:val="22"/>
        </w:rPr>
        <w:lastRenderedPageBreak/>
        <w:t>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40"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40"/>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w:lastRenderedPageBreak/>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xml:space="preserve">, že Objednatel je oprávněn ze zádržného uspokojit dle tohoto </w:t>
      </w:r>
      <w:r w:rsidR="00942F34" w:rsidRPr="00CB0AAB">
        <w:rPr>
          <w:rFonts w:ascii="Garamond" w:hAnsi="Garamond" w:cs="Arial"/>
          <w:sz w:val="22"/>
          <w:szCs w:val="22"/>
        </w:rPr>
        <w:lastRenderedPageBreak/>
        <w:t>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lastRenderedPageBreak/>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41"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41"/>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42"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42"/>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w:t>
      </w:r>
      <w:r w:rsidRPr="003F327C">
        <w:rPr>
          <w:rFonts w:ascii="Garamond" w:hAnsi="Garamond"/>
          <w:sz w:val="22"/>
          <w:szCs w:val="22"/>
          <w:lang w:eastAsia="sk-SK" w:bidi="sk-SK"/>
        </w:rPr>
        <w:lastRenderedPageBreak/>
        <w:t xml:space="preserve">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Pro účely této Smlouvy se za důvěrné informace považují veškeré informace, o kterých se Smluvní </w:t>
      </w:r>
      <w:r w:rsidRPr="00422AE5">
        <w:rPr>
          <w:rFonts w:ascii="Garamond" w:hAnsi="Garamond"/>
          <w:sz w:val="22"/>
          <w:szCs w:val="22"/>
          <w:lang w:eastAsia="sk-SK" w:bidi="sk-SK"/>
        </w:rPr>
        <w:lastRenderedPageBreak/>
        <w:t>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lastRenderedPageBreak/>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w:t>
      </w:r>
      <w:r w:rsidRPr="00422AE5">
        <w:rPr>
          <w:rFonts w:ascii="Garamond" w:hAnsi="Garamond" w:cs="Arial"/>
          <w:sz w:val="22"/>
          <w:szCs w:val="22"/>
        </w:rPr>
        <w:lastRenderedPageBreak/>
        <w:t>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od uzavření této smlouvy v souladu se zákonem zajistit druhá smluvní strana. Strana uveřejňující 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Tato Smlouva byla Smluvními stranami uzavřena svobodně, v dobré víře a bez skutkového či </w:t>
      </w:r>
      <w:r w:rsidRPr="00422AE5">
        <w:rPr>
          <w:rFonts w:ascii="Garamond" w:hAnsi="Garamond"/>
          <w:sz w:val="22"/>
          <w:szCs w:val="22"/>
          <w:lang w:eastAsia="sk-SK" w:bidi="sk-SK"/>
        </w:rPr>
        <w:lastRenderedPageBreak/>
        <w:t>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43" w:name="_Hlk199341206"/>
      <w:r w:rsidRPr="008D3B6E">
        <w:rPr>
          <w:rFonts w:ascii="Garamond" w:hAnsi="Garamond" w:cs="Arial"/>
          <w:sz w:val="22"/>
          <w:szCs w:val="22"/>
        </w:rPr>
        <w:t xml:space="preserve">Příloha č. 6 </w:t>
      </w:r>
      <w:bookmarkEnd w:id="43"/>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44"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44"/>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 xml:space="preserve">Uzavření této smlouvy bylo schváleno Radou statutárního města Opavy dne ……….. 2025, usnesení č.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 xml:space="preserve">./RM/25,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lastRenderedPageBreak/>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 xml:space="preserve">předseda/místopředseda/člen </w:t>
            </w:r>
            <w:r w:rsidRPr="00422AE5">
              <w:rPr>
                <w:rFonts w:ascii="Garamond" w:hAnsi="Garamond" w:cs="Arial"/>
                <w:sz w:val="22"/>
                <w:szCs w:val="22"/>
                <w:highlight w:val="yellow"/>
              </w:rPr>
              <w:lastRenderedPageBreak/>
              <w:t>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lastRenderedPageBreak/>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w:t>
      </w:r>
      <w:r w:rsidRPr="00422AE5">
        <w:rPr>
          <w:rFonts w:ascii="Garamond" w:hAnsi="Garamond" w:cs="Arial"/>
          <w:bCs/>
          <w:color w:val="000000"/>
          <w:sz w:val="22"/>
          <w:szCs w:val="22"/>
        </w:rPr>
        <w:lastRenderedPageBreak/>
        <w:t>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w:t>
      </w:r>
      <w:r w:rsidRPr="00422AE5">
        <w:rPr>
          <w:rFonts w:ascii="Garamond" w:hAnsi="Garamond" w:cs="Arial"/>
          <w:bCs/>
          <w:color w:val="000000"/>
          <w:sz w:val="22"/>
          <w:szCs w:val="22"/>
        </w:rPr>
        <w:lastRenderedPageBreak/>
        <w:t>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škoda, hradí ji Zhotovitel v plném rozsahu. Tuto povinnost nemá, prokáže-li, že škodě 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45"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45"/>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w:t>
      </w:r>
      <w:r w:rsidRPr="00422AE5">
        <w:rPr>
          <w:rFonts w:ascii="Garamond" w:hAnsi="Garamond" w:cs="Arial"/>
          <w:bCs/>
          <w:color w:val="000000"/>
          <w:sz w:val="22"/>
          <w:szCs w:val="22"/>
        </w:rPr>
        <w:lastRenderedPageBreak/>
        <w:t xml:space="preserve">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C469" w14:textId="77777777" w:rsidR="006C32A2" w:rsidRDefault="006C32A2">
      <w:r>
        <w:separator/>
      </w:r>
    </w:p>
  </w:endnote>
  <w:endnote w:type="continuationSeparator" w:id="0">
    <w:p w14:paraId="2B9E0E28" w14:textId="77777777" w:rsidR="006C32A2" w:rsidRDefault="006C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E073" w14:textId="77777777" w:rsidR="006C32A2" w:rsidRDefault="006C32A2">
      <w:r>
        <w:separator/>
      </w:r>
    </w:p>
  </w:footnote>
  <w:footnote w:type="continuationSeparator" w:id="0">
    <w:p w14:paraId="76F4A0A8" w14:textId="77777777" w:rsidR="006C32A2" w:rsidRDefault="006C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6E16C3"/>
    <w:multiLevelType w:val="hybridMultilevel"/>
    <w:tmpl w:val="EC46BB1E"/>
    <w:lvl w:ilvl="0" w:tplc="4BE4D57E">
      <w:start w:val="20"/>
      <w:numFmt w:val="bullet"/>
      <w:lvlText w:val="-"/>
      <w:lvlJc w:val="left"/>
      <w:pPr>
        <w:ind w:left="1440" w:hanging="360"/>
      </w:pPr>
      <w:rPr>
        <w:rFonts w:ascii="Cambria" w:eastAsia="Cambria" w:hAnsi="Cambria" w:cs="Cambria" w:hint="default"/>
      </w:rPr>
    </w:lvl>
    <w:lvl w:ilvl="1" w:tplc="264C9BAC">
      <w:numFmt w:val="bullet"/>
      <w:lvlText w:val=""/>
      <w:lvlJc w:val="left"/>
      <w:pPr>
        <w:ind w:left="2490" w:hanging="690"/>
      </w:pPr>
      <w:rPr>
        <w:rFonts w:ascii="Symbol" w:eastAsia="Times New Roman" w:hAnsi="Symbol" w:cs="Times New Roman"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6"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2"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2"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3"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5"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4C3B2DA1"/>
    <w:multiLevelType w:val="hybridMultilevel"/>
    <w:tmpl w:val="61767706"/>
    <w:lvl w:ilvl="0" w:tplc="4BE4D57E">
      <w:start w:val="20"/>
      <w:numFmt w:val="bullet"/>
      <w:lvlText w:val="-"/>
      <w:lvlJc w:val="left"/>
      <w:pPr>
        <w:ind w:left="1429" w:hanging="360"/>
      </w:pPr>
      <w:rPr>
        <w:rFonts w:ascii="Cambria" w:eastAsia="Cambria" w:hAnsi="Cambria" w:cs="Cambria"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7"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2"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7"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9"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3"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4"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3"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5"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9"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3"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5"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3"/>
  </w:num>
  <w:num w:numId="2" w16cid:durableId="1001003898">
    <w:abstractNumId w:val="0"/>
  </w:num>
  <w:num w:numId="3" w16cid:durableId="1822959230">
    <w:abstractNumId w:val="108"/>
  </w:num>
  <w:num w:numId="4" w16cid:durableId="205920930">
    <w:abstractNumId w:val="95"/>
  </w:num>
  <w:num w:numId="5" w16cid:durableId="1525090543">
    <w:abstractNumId w:val="88"/>
  </w:num>
  <w:num w:numId="6" w16cid:durableId="289826416">
    <w:abstractNumId w:val="28"/>
  </w:num>
  <w:num w:numId="7" w16cid:durableId="1395003940">
    <w:abstractNumId w:val="55"/>
  </w:num>
  <w:num w:numId="8" w16cid:durableId="2113428910">
    <w:abstractNumId w:val="9"/>
  </w:num>
  <w:num w:numId="9" w16cid:durableId="565382384">
    <w:abstractNumId w:val="35"/>
  </w:num>
  <w:num w:numId="10" w16cid:durableId="1595239895">
    <w:abstractNumId w:val="8"/>
  </w:num>
  <w:num w:numId="11" w16cid:durableId="990981760">
    <w:abstractNumId w:val="20"/>
  </w:num>
  <w:num w:numId="12" w16cid:durableId="1269386796">
    <w:abstractNumId w:val="45"/>
  </w:num>
  <w:num w:numId="13" w16cid:durableId="803930282">
    <w:abstractNumId w:val="72"/>
    <w:lvlOverride w:ilvl="0">
      <w:startOverride w:val="1"/>
    </w:lvlOverride>
  </w:num>
  <w:num w:numId="14" w16cid:durableId="646055748">
    <w:abstractNumId w:val="60"/>
  </w:num>
  <w:num w:numId="15" w16cid:durableId="932780670">
    <w:abstractNumId w:val="89"/>
  </w:num>
  <w:num w:numId="16" w16cid:durableId="1216352728">
    <w:abstractNumId w:val="25"/>
  </w:num>
  <w:num w:numId="17" w16cid:durableId="1566063637">
    <w:abstractNumId w:val="10"/>
  </w:num>
  <w:num w:numId="18" w16cid:durableId="948388364">
    <w:abstractNumId w:val="113"/>
  </w:num>
  <w:num w:numId="19" w16cid:durableId="1103838815">
    <w:abstractNumId w:val="105"/>
  </w:num>
  <w:num w:numId="20" w16cid:durableId="676231271">
    <w:abstractNumId w:val="68"/>
  </w:num>
  <w:num w:numId="21" w16cid:durableId="926570508">
    <w:abstractNumId w:val="104"/>
  </w:num>
  <w:num w:numId="22" w16cid:durableId="1453863410">
    <w:abstractNumId w:val="94"/>
  </w:num>
  <w:num w:numId="23" w16cid:durableId="497816905">
    <w:abstractNumId w:val="24"/>
  </w:num>
  <w:num w:numId="24" w16cid:durableId="1058435122">
    <w:abstractNumId w:val="31"/>
  </w:num>
  <w:num w:numId="25" w16cid:durableId="1624119730">
    <w:abstractNumId w:val="12"/>
  </w:num>
  <w:num w:numId="26" w16cid:durableId="2001960379">
    <w:abstractNumId w:val="2"/>
  </w:num>
  <w:num w:numId="27" w16cid:durableId="664942668">
    <w:abstractNumId w:val="1"/>
  </w:num>
  <w:num w:numId="28" w16cid:durableId="549997198">
    <w:abstractNumId w:val="51"/>
  </w:num>
  <w:num w:numId="29" w16cid:durableId="120541096">
    <w:abstractNumId w:val="44"/>
  </w:num>
  <w:num w:numId="30" w16cid:durableId="2114126753">
    <w:abstractNumId w:val="109"/>
  </w:num>
  <w:num w:numId="31" w16cid:durableId="1853765094">
    <w:abstractNumId w:val="106"/>
  </w:num>
  <w:num w:numId="32" w16cid:durableId="1229417195">
    <w:abstractNumId w:val="80"/>
  </w:num>
  <w:num w:numId="33" w16cid:durableId="547692098">
    <w:abstractNumId w:val="59"/>
  </w:num>
  <w:num w:numId="34" w16cid:durableId="1851336149">
    <w:abstractNumId w:val="107"/>
  </w:num>
  <w:num w:numId="35" w16cid:durableId="1546331214">
    <w:abstractNumId w:val="6"/>
  </w:num>
  <w:num w:numId="36" w16cid:durableId="1754356267">
    <w:abstractNumId w:val="14"/>
  </w:num>
  <w:num w:numId="37" w16cid:durableId="1122572191">
    <w:abstractNumId w:val="37"/>
  </w:num>
  <w:num w:numId="38" w16cid:durableId="925848839">
    <w:abstractNumId w:val="91"/>
  </w:num>
  <w:num w:numId="39" w16cid:durableId="1652515450">
    <w:abstractNumId w:val="103"/>
  </w:num>
  <w:num w:numId="40" w16cid:durableId="1276792172">
    <w:abstractNumId w:val="79"/>
  </w:num>
  <w:num w:numId="41" w16cid:durableId="245267114">
    <w:abstractNumId w:val="114"/>
  </w:num>
  <w:num w:numId="42" w16cid:durableId="699938637">
    <w:abstractNumId w:val="5"/>
  </w:num>
  <w:num w:numId="43" w16cid:durableId="798838823">
    <w:abstractNumId w:val="112"/>
  </w:num>
  <w:num w:numId="44" w16cid:durableId="1815372434">
    <w:abstractNumId w:val="33"/>
  </w:num>
  <w:num w:numId="45" w16cid:durableId="1106389392">
    <w:abstractNumId w:val="62"/>
  </w:num>
  <w:num w:numId="46" w16cid:durableId="1174493436">
    <w:abstractNumId w:val="30"/>
  </w:num>
  <w:num w:numId="47" w16cid:durableId="672537985">
    <w:abstractNumId w:val="73"/>
  </w:num>
  <w:num w:numId="48" w16cid:durableId="1584489897">
    <w:abstractNumId w:val="69"/>
  </w:num>
  <w:num w:numId="49" w16cid:durableId="1685355897">
    <w:abstractNumId w:val="26"/>
  </w:num>
  <w:num w:numId="50" w16cid:durableId="1477532569">
    <w:abstractNumId w:val="29"/>
  </w:num>
  <w:num w:numId="51" w16cid:durableId="1175726054">
    <w:abstractNumId w:val="3"/>
  </w:num>
  <w:num w:numId="52" w16cid:durableId="640237372">
    <w:abstractNumId w:val="23"/>
  </w:num>
  <w:num w:numId="53" w16cid:durableId="709577887">
    <w:abstractNumId w:val="77"/>
  </w:num>
  <w:num w:numId="54" w16cid:durableId="699473360">
    <w:abstractNumId w:val="74"/>
  </w:num>
  <w:num w:numId="55" w16cid:durableId="907887020">
    <w:abstractNumId w:val="52"/>
  </w:num>
  <w:num w:numId="56" w16cid:durableId="2040736016">
    <w:abstractNumId w:val="22"/>
  </w:num>
  <w:num w:numId="57" w16cid:durableId="1222402066">
    <w:abstractNumId w:val="7"/>
  </w:num>
  <w:num w:numId="58" w16cid:durableId="1493595949">
    <w:abstractNumId w:val="42"/>
  </w:num>
  <w:num w:numId="59" w16cid:durableId="1097752873">
    <w:abstractNumId w:val="54"/>
  </w:num>
  <w:num w:numId="60" w16cid:durableId="1518156514">
    <w:abstractNumId w:val="110"/>
  </w:num>
  <w:num w:numId="61" w16cid:durableId="599263807">
    <w:abstractNumId w:val="101"/>
  </w:num>
  <w:num w:numId="62" w16cid:durableId="1390418365">
    <w:abstractNumId w:val="64"/>
  </w:num>
  <w:num w:numId="63" w16cid:durableId="1917007116">
    <w:abstractNumId w:val="63"/>
  </w:num>
  <w:num w:numId="64" w16cid:durableId="521669389">
    <w:abstractNumId w:val="99"/>
  </w:num>
  <w:num w:numId="65" w16cid:durableId="1618247175">
    <w:abstractNumId w:val="47"/>
  </w:num>
  <w:num w:numId="66" w16cid:durableId="1961759734">
    <w:abstractNumId w:val="82"/>
  </w:num>
  <w:num w:numId="67" w16cid:durableId="589199293">
    <w:abstractNumId w:val="53"/>
  </w:num>
  <w:num w:numId="68" w16cid:durableId="1398867196">
    <w:abstractNumId w:val="50"/>
  </w:num>
  <w:num w:numId="69" w16cid:durableId="1381632608">
    <w:abstractNumId w:val="61"/>
  </w:num>
  <w:num w:numId="70" w16cid:durableId="1235165956">
    <w:abstractNumId w:val="70"/>
  </w:num>
  <w:num w:numId="71" w16cid:durableId="1691297464">
    <w:abstractNumId w:val="111"/>
  </w:num>
  <w:num w:numId="72" w16cid:durableId="906500108">
    <w:abstractNumId w:val="97"/>
  </w:num>
  <w:num w:numId="73" w16cid:durableId="1374040438">
    <w:abstractNumId w:val="15"/>
  </w:num>
  <w:num w:numId="74" w16cid:durableId="402339145">
    <w:abstractNumId w:val="96"/>
  </w:num>
  <w:num w:numId="75" w16cid:durableId="41633027">
    <w:abstractNumId w:val="4"/>
  </w:num>
  <w:num w:numId="76" w16cid:durableId="764888141">
    <w:abstractNumId w:val="75"/>
  </w:num>
  <w:num w:numId="77" w16cid:durableId="2131318402">
    <w:abstractNumId w:val="84"/>
  </w:num>
  <w:num w:numId="78" w16cid:durableId="1094204487">
    <w:abstractNumId w:val="39"/>
  </w:num>
  <w:num w:numId="79" w16cid:durableId="547112897">
    <w:abstractNumId w:val="49"/>
  </w:num>
  <w:num w:numId="80" w16cid:durableId="884297627">
    <w:abstractNumId w:val="98"/>
  </w:num>
  <w:num w:numId="81" w16cid:durableId="2084137310">
    <w:abstractNumId w:val="100"/>
  </w:num>
  <w:num w:numId="82" w16cid:durableId="313031325">
    <w:abstractNumId w:val="16"/>
  </w:num>
  <w:num w:numId="83" w16cid:durableId="124547417">
    <w:abstractNumId w:val="41"/>
  </w:num>
  <w:num w:numId="84" w16cid:durableId="1340810575">
    <w:abstractNumId w:val="48"/>
  </w:num>
  <w:num w:numId="85" w16cid:durableId="879632213">
    <w:abstractNumId w:val="86"/>
  </w:num>
  <w:num w:numId="86" w16cid:durableId="922488282">
    <w:abstractNumId w:val="115"/>
  </w:num>
  <w:num w:numId="87" w16cid:durableId="451174625">
    <w:abstractNumId w:val="17"/>
  </w:num>
  <w:num w:numId="88" w16cid:durableId="565460522">
    <w:abstractNumId w:val="43"/>
  </w:num>
  <w:num w:numId="89" w16cid:durableId="747776301">
    <w:abstractNumId w:val="66"/>
  </w:num>
  <w:num w:numId="90" w16cid:durableId="632056829">
    <w:abstractNumId w:val="65"/>
  </w:num>
  <w:num w:numId="91" w16cid:durableId="10762439">
    <w:abstractNumId w:val="85"/>
  </w:num>
  <w:num w:numId="92" w16cid:durableId="1385063172">
    <w:abstractNumId w:val="90"/>
  </w:num>
  <w:num w:numId="93" w16cid:durableId="558058465">
    <w:abstractNumId w:val="21"/>
  </w:num>
  <w:num w:numId="94" w16cid:durableId="527645324">
    <w:abstractNumId w:val="36"/>
  </w:num>
  <w:num w:numId="95" w16cid:durableId="839735583">
    <w:abstractNumId w:val="18"/>
  </w:num>
  <w:num w:numId="96" w16cid:durableId="1504004074">
    <w:abstractNumId w:val="83"/>
  </w:num>
  <w:num w:numId="97" w16cid:durableId="98837925">
    <w:abstractNumId w:val="71"/>
  </w:num>
  <w:num w:numId="98" w16cid:durableId="2101366976">
    <w:abstractNumId w:val="58"/>
  </w:num>
  <w:num w:numId="99" w16cid:durableId="257522982">
    <w:abstractNumId w:val="78"/>
  </w:num>
  <w:num w:numId="100" w16cid:durableId="1974215526">
    <w:abstractNumId w:val="87"/>
  </w:num>
  <w:num w:numId="101" w16cid:durableId="210384889">
    <w:abstractNumId w:val="13"/>
  </w:num>
  <w:num w:numId="102" w16cid:durableId="2130971136">
    <w:abstractNumId w:val="46"/>
  </w:num>
  <w:num w:numId="103" w16cid:durableId="2019768702">
    <w:abstractNumId w:val="32"/>
  </w:num>
  <w:num w:numId="104" w16cid:durableId="1060862615">
    <w:abstractNumId w:val="67"/>
  </w:num>
  <w:num w:numId="105" w16cid:durableId="724060699">
    <w:abstractNumId w:val="56"/>
  </w:num>
  <w:num w:numId="106" w16cid:durableId="1582564992">
    <w:abstractNumId w:val="19"/>
  </w:num>
  <w:num w:numId="107" w16cid:durableId="410741658">
    <w:abstractNumId w:val="57"/>
  </w:num>
  <w:num w:numId="108" w16cid:durableId="311184178">
    <w:abstractNumId w:val="102"/>
  </w:num>
  <w:num w:numId="109" w16cid:durableId="1770850303">
    <w:abstractNumId w:val="27"/>
  </w:num>
  <w:num w:numId="110" w16cid:durableId="971325806">
    <w:abstractNumId w:val="34"/>
  </w:num>
  <w:num w:numId="111" w16cid:durableId="365375484">
    <w:abstractNumId w:val="92"/>
  </w:num>
  <w:num w:numId="112" w16cid:durableId="1080177172">
    <w:abstractNumId w:val="38"/>
  </w:num>
  <w:num w:numId="113" w16cid:durableId="745999314">
    <w:abstractNumId w:val="40"/>
  </w:num>
  <w:num w:numId="114" w16cid:durableId="1365473558">
    <w:abstractNumId w:val="81"/>
  </w:num>
  <w:num w:numId="115" w16cid:durableId="1984264607">
    <w:abstractNumId w:val="11"/>
  </w:num>
  <w:num w:numId="116" w16cid:durableId="1301959890">
    <w:abstractNumId w:val="76"/>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n Holič">
    <w15:presenceInfo w15:providerId="None" w15:userId="Ivan Hol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71560"/>
    <w:rsid w:val="00072DF5"/>
    <w:rsid w:val="000732C5"/>
    <w:rsid w:val="00074542"/>
    <w:rsid w:val="000756CC"/>
    <w:rsid w:val="0007678E"/>
    <w:rsid w:val="00080C6A"/>
    <w:rsid w:val="00081D81"/>
    <w:rsid w:val="0008254B"/>
    <w:rsid w:val="000832BC"/>
    <w:rsid w:val="00083591"/>
    <w:rsid w:val="00083D35"/>
    <w:rsid w:val="00083E71"/>
    <w:rsid w:val="0008522E"/>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404"/>
    <w:rsid w:val="00234403"/>
    <w:rsid w:val="00234908"/>
    <w:rsid w:val="002359E9"/>
    <w:rsid w:val="00236665"/>
    <w:rsid w:val="00236774"/>
    <w:rsid w:val="00236BA1"/>
    <w:rsid w:val="00237CAC"/>
    <w:rsid w:val="00240A35"/>
    <w:rsid w:val="0024297A"/>
    <w:rsid w:val="00242ABC"/>
    <w:rsid w:val="002436E4"/>
    <w:rsid w:val="00243AE1"/>
    <w:rsid w:val="0024551B"/>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60F"/>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2A2"/>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3485"/>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97408"/>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8"/>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3DF9"/>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7AE"/>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1BF"/>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2C89"/>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2.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3.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19665</Words>
  <Characters>112096</Characters>
  <DocSecurity>0</DocSecurity>
  <Lines>934</Lines>
  <Paragraphs>262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Struktura Českých stavebních standardů v oblasti uzavírání smluv</vt:lpstr>
    </vt:vector>
  </TitlesOfParts>
  <Company/>
  <LinksUpToDate>false</LinksUpToDate>
  <CharactersWithSpaces>131499</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2025-08-18T08:47:00Z</dcterms:created>
  <dcterms:modified xsi:type="dcterms:W3CDTF">2025-08-18T09:09:00Z</dcterms:modified>
</cp:coreProperties>
</file>