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8349" w14:textId="77777777" w:rsidR="00905B14" w:rsidRPr="008C0C4A" w:rsidRDefault="005F460D" w:rsidP="00091D00">
      <w:pPr>
        <w:tabs>
          <w:tab w:val="left" w:pos="5954"/>
        </w:tabs>
        <w:spacing w:line="300" w:lineRule="auto"/>
        <w:jc w:val="center"/>
        <w:rPr>
          <w:rFonts w:ascii="Garamond" w:hAnsi="Garamond" w:cs="Arial"/>
          <w:b/>
          <w:bCs/>
          <w:sz w:val="22"/>
          <w:szCs w:val="22"/>
        </w:rPr>
      </w:pPr>
      <w:r w:rsidRPr="008C0C4A">
        <w:rPr>
          <w:rFonts w:ascii="Garamond" w:hAnsi="Garamond"/>
          <w:noProof/>
          <w:sz w:val="22"/>
          <w:szCs w:val="22"/>
        </w:rPr>
        <mc:AlternateContent>
          <mc:Choice Requires="wps">
            <w:drawing>
              <wp:anchor distT="0" distB="0" distL="114300" distR="114300" simplePos="0" relativeHeight="251657728" behindDoc="0" locked="0" layoutInCell="1" allowOverlap="1" wp14:anchorId="66473301" wp14:editId="547C93B7">
                <wp:simplePos x="0" y="0"/>
                <wp:positionH relativeFrom="column">
                  <wp:posOffset>6452235</wp:posOffset>
                </wp:positionH>
                <wp:positionV relativeFrom="paragraph">
                  <wp:posOffset>-685800</wp:posOffset>
                </wp:positionV>
                <wp:extent cx="685800" cy="228600"/>
                <wp:effectExtent l="0" t="4445" r="127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66E7" id="Obdĺžnik 1" o:spid="_x0000_s1026" style="position:absolute;margin-left:508.05pt;margin-top:-54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stroked="f"/>
            </w:pict>
          </mc:Fallback>
        </mc:AlternateContent>
      </w:r>
      <w:r w:rsidR="00905B14" w:rsidRPr="008C0C4A">
        <w:rPr>
          <w:rFonts w:ascii="Garamond" w:hAnsi="Garamond" w:cs="Arial"/>
          <w:b/>
          <w:bCs/>
          <w:sz w:val="22"/>
          <w:szCs w:val="22"/>
        </w:rPr>
        <w:t>ZADÁVACÍ DOKUMENTACE</w:t>
      </w:r>
    </w:p>
    <w:p w14:paraId="139431B5" w14:textId="77777777" w:rsidR="00905B14" w:rsidRPr="008C0C4A" w:rsidRDefault="00905B14" w:rsidP="000F4AD6">
      <w:pPr>
        <w:tabs>
          <w:tab w:val="left" w:pos="5954"/>
        </w:tabs>
        <w:spacing w:line="300" w:lineRule="auto"/>
        <w:jc w:val="center"/>
        <w:rPr>
          <w:rFonts w:ascii="Garamond" w:hAnsi="Garamond" w:cs="Arial"/>
          <w:b/>
          <w:bCs/>
          <w:sz w:val="22"/>
          <w:szCs w:val="22"/>
        </w:rPr>
      </w:pPr>
    </w:p>
    <w:p w14:paraId="3743AA59" w14:textId="46B9978A" w:rsidR="00905B14" w:rsidRPr="008C0C4A" w:rsidRDefault="00E639B8" w:rsidP="000F4AD6">
      <w:pPr>
        <w:tabs>
          <w:tab w:val="left" w:pos="5954"/>
        </w:tabs>
        <w:spacing w:line="300" w:lineRule="auto"/>
        <w:jc w:val="center"/>
        <w:rPr>
          <w:rFonts w:ascii="Garamond" w:hAnsi="Garamond" w:cs="Arial"/>
          <w:bCs/>
          <w:sz w:val="22"/>
          <w:szCs w:val="22"/>
        </w:rPr>
      </w:pPr>
      <w:r w:rsidRPr="008C0C4A">
        <w:rPr>
          <w:rFonts w:ascii="Garamond" w:hAnsi="Garamond" w:cs="Arial"/>
          <w:sz w:val="22"/>
          <w:szCs w:val="22"/>
        </w:rPr>
        <w:t xml:space="preserve"> </w:t>
      </w:r>
      <w:r w:rsidR="00CE3032" w:rsidRPr="008C0C4A">
        <w:rPr>
          <w:rFonts w:ascii="Garamond" w:hAnsi="Garamond" w:cs="Arial"/>
          <w:bCs/>
          <w:sz w:val="22"/>
          <w:szCs w:val="22"/>
        </w:rPr>
        <w:t>nad</w:t>
      </w:r>
      <w:r w:rsidRPr="008C0C4A">
        <w:rPr>
          <w:rFonts w:ascii="Garamond" w:hAnsi="Garamond" w:cs="Arial"/>
          <w:bCs/>
          <w:sz w:val="22"/>
          <w:szCs w:val="22"/>
        </w:rPr>
        <w:t>limitní veřejn</w:t>
      </w:r>
      <w:r w:rsidR="00905B14" w:rsidRPr="008C0C4A">
        <w:rPr>
          <w:rFonts w:ascii="Garamond" w:hAnsi="Garamond" w:cs="Arial"/>
          <w:bCs/>
          <w:sz w:val="22"/>
          <w:szCs w:val="22"/>
        </w:rPr>
        <w:t>á</w:t>
      </w:r>
      <w:r w:rsidRPr="008C0C4A">
        <w:rPr>
          <w:rFonts w:ascii="Garamond" w:hAnsi="Garamond" w:cs="Arial"/>
          <w:bCs/>
          <w:sz w:val="22"/>
          <w:szCs w:val="22"/>
        </w:rPr>
        <w:t xml:space="preserve"> zakázk</w:t>
      </w:r>
      <w:r w:rsidR="00905B14" w:rsidRPr="008C0C4A">
        <w:rPr>
          <w:rFonts w:ascii="Garamond" w:hAnsi="Garamond" w:cs="Arial"/>
          <w:bCs/>
          <w:sz w:val="22"/>
          <w:szCs w:val="22"/>
        </w:rPr>
        <w:t>a</w:t>
      </w:r>
      <w:r w:rsidRPr="008C0C4A">
        <w:rPr>
          <w:rFonts w:ascii="Garamond" w:hAnsi="Garamond" w:cs="Arial"/>
          <w:bCs/>
          <w:sz w:val="22"/>
          <w:szCs w:val="22"/>
        </w:rPr>
        <w:t xml:space="preserve"> </w:t>
      </w:r>
      <w:r w:rsidR="005664AC">
        <w:rPr>
          <w:rFonts w:ascii="Garamond" w:hAnsi="Garamond" w:cs="Arial"/>
          <w:bCs/>
          <w:sz w:val="22"/>
          <w:szCs w:val="22"/>
        </w:rPr>
        <w:t>stavební práce</w:t>
      </w:r>
    </w:p>
    <w:p w14:paraId="39EAD7A6" w14:textId="77777777" w:rsidR="00E639B8" w:rsidRPr="008C0C4A" w:rsidRDefault="007E75D2" w:rsidP="000F4AD6">
      <w:pPr>
        <w:tabs>
          <w:tab w:val="left" w:pos="5954"/>
        </w:tabs>
        <w:spacing w:line="300" w:lineRule="auto"/>
        <w:jc w:val="center"/>
        <w:rPr>
          <w:rFonts w:ascii="Garamond" w:hAnsi="Garamond"/>
          <w:sz w:val="22"/>
          <w:szCs w:val="22"/>
        </w:rPr>
      </w:pPr>
      <w:r w:rsidRPr="008C0C4A">
        <w:rPr>
          <w:rFonts w:ascii="Garamond" w:hAnsi="Garamond" w:cs="Arial"/>
          <w:sz w:val="22"/>
          <w:szCs w:val="22"/>
        </w:rPr>
        <w:t>zadávan</w:t>
      </w:r>
      <w:r w:rsidR="00905B14" w:rsidRPr="008C0C4A">
        <w:rPr>
          <w:rFonts w:ascii="Garamond" w:hAnsi="Garamond" w:cs="Arial"/>
          <w:sz w:val="22"/>
          <w:szCs w:val="22"/>
        </w:rPr>
        <w:t>á</w:t>
      </w:r>
      <w:r w:rsidR="00E639B8" w:rsidRPr="008C0C4A">
        <w:rPr>
          <w:rFonts w:ascii="Garamond" w:hAnsi="Garamond" w:cs="Arial"/>
          <w:sz w:val="22"/>
          <w:szCs w:val="22"/>
        </w:rPr>
        <w:t xml:space="preserve"> v </w:t>
      </w:r>
      <w:r w:rsidR="00D7559E" w:rsidRPr="008C0C4A">
        <w:rPr>
          <w:rFonts w:ascii="Garamond" w:hAnsi="Garamond" w:cs="Arial"/>
          <w:sz w:val="22"/>
          <w:szCs w:val="22"/>
        </w:rPr>
        <w:t xml:space="preserve">otevřeném </w:t>
      </w:r>
      <w:r w:rsidR="00E639B8" w:rsidRPr="008C0C4A">
        <w:rPr>
          <w:rFonts w:ascii="Garamond" w:hAnsi="Garamond" w:cs="Arial"/>
          <w:sz w:val="22"/>
          <w:szCs w:val="22"/>
        </w:rPr>
        <w:t xml:space="preserve">řízení </w:t>
      </w:r>
      <w:r w:rsidR="00FF1A23" w:rsidRPr="008C0C4A">
        <w:rPr>
          <w:rFonts w:ascii="Garamond" w:hAnsi="Garamond" w:cs="Arial"/>
          <w:sz w:val="22"/>
          <w:szCs w:val="22"/>
        </w:rPr>
        <w:t xml:space="preserve">dle </w:t>
      </w:r>
      <w:r w:rsidR="00E639B8" w:rsidRPr="008C0C4A">
        <w:rPr>
          <w:rFonts w:ascii="Garamond" w:hAnsi="Garamond" w:cs="Arial"/>
          <w:sz w:val="22"/>
          <w:szCs w:val="22"/>
        </w:rPr>
        <w:t xml:space="preserve">zákona č. 134/2016 Sb., o zadávání veřejných zakázek, </w:t>
      </w:r>
      <w:r w:rsidR="002C5C50" w:rsidRPr="008C0C4A">
        <w:rPr>
          <w:rFonts w:ascii="Garamond" w:hAnsi="Garamond" w:cs="Arial"/>
          <w:sz w:val="22"/>
          <w:szCs w:val="22"/>
        </w:rPr>
        <w:t>ve znění pozdějších předpisů</w:t>
      </w:r>
      <w:r w:rsidRPr="008C0C4A">
        <w:rPr>
          <w:rFonts w:ascii="Garamond" w:hAnsi="Garamond" w:cs="Arial"/>
          <w:sz w:val="22"/>
          <w:szCs w:val="22"/>
        </w:rPr>
        <w:t xml:space="preserve"> (dále také jen „</w:t>
      </w:r>
      <w:r w:rsidRPr="008C0C4A">
        <w:rPr>
          <w:rFonts w:ascii="Garamond" w:hAnsi="Garamond" w:cs="Arial"/>
          <w:b/>
          <w:bCs/>
          <w:sz w:val="22"/>
          <w:szCs w:val="22"/>
        </w:rPr>
        <w:t>zákon</w:t>
      </w:r>
      <w:r w:rsidRPr="008C0C4A">
        <w:rPr>
          <w:rFonts w:ascii="Garamond" w:hAnsi="Garamond" w:cs="Arial"/>
          <w:sz w:val="22"/>
          <w:szCs w:val="22"/>
        </w:rPr>
        <w:t>“, nebo „</w:t>
      </w:r>
      <w:r w:rsidR="000F4AD6" w:rsidRPr="008C0C4A">
        <w:rPr>
          <w:rFonts w:ascii="Garamond" w:hAnsi="Garamond" w:cs="Arial"/>
          <w:b/>
          <w:bCs/>
          <w:sz w:val="22"/>
          <w:szCs w:val="22"/>
        </w:rPr>
        <w:t>ZZVZ</w:t>
      </w:r>
      <w:r w:rsidRPr="008C0C4A">
        <w:rPr>
          <w:rFonts w:ascii="Garamond" w:hAnsi="Garamond" w:cs="Arial"/>
          <w:sz w:val="22"/>
          <w:szCs w:val="22"/>
        </w:rPr>
        <w:t>“)</w:t>
      </w:r>
    </w:p>
    <w:p w14:paraId="015FC171" w14:textId="77777777" w:rsidR="001952A3" w:rsidRPr="008C0C4A" w:rsidRDefault="001952A3" w:rsidP="003D3EE0">
      <w:pPr>
        <w:spacing w:line="360" w:lineRule="auto"/>
        <w:jc w:val="center"/>
        <w:rPr>
          <w:rFonts w:ascii="Garamond" w:hAnsi="Garamond"/>
          <w:sz w:val="22"/>
          <w:szCs w:val="22"/>
        </w:rPr>
      </w:pPr>
    </w:p>
    <w:p w14:paraId="518CC020" w14:textId="77777777" w:rsidR="00FF1A23" w:rsidRPr="008C0C4A" w:rsidRDefault="00FF1A23" w:rsidP="000F4AD6">
      <w:pPr>
        <w:pStyle w:val="Nzov"/>
        <w:keepLines/>
        <w:spacing w:before="0" w:after="120"/>
        <w:rPr>
          <w:rFonts w:ascii="Garamond" w:hAnsi="Garamond" w:cs="Arial"/>
          <w:sz w:val="22"/>
          <w:szCs w:val="22"/>
          <w:lang w:val="cs-CZ"/>
        </w:rPr>
      </w:pPr>
    </w:p>
    <w:p w14:paraId="1FB36EAF" w14:textId="77777777" w:rsidR="00FF1A23" w:rsidRPr="008C0C4A" w:rsidRDefault="00FF1A23" w:rsidP="000F4AD6">
      <w:pPr>
        <w:pStyle w:val="Nzov"/>
        <w:keepLines/>
        <w:spacing w:before="0" w:after="120"/>
        <w:rPr>
          <w:rFonts w:ascii="Garamond" w:hAnsi="Garamond" w:cs="Arial"/>
          <w:sz w:val="22"/>
          <w:szCs w:val="22"/>
          <w:lang w:val="cs-CZ"/>
        </w:rPr>
      </w:pPr>
    </w:p>
    <w:p w14:paraId="41A9F376" w14:textId="14380598" w:rsidR="00477D91" w:rsidRPr="008C0C4A" w:rsidRDefault="00EA347A" w:rsidP="000F4AD6">
      <w:pPr>
        <w:pStyle w:val="Zkladntext"/>
        <w:keepLines/>
        <w:tabs>
          <w:tab w:val="left" w:pos="5314"/>
        </w:tabs>
        <w:spacing w:line="360" w:lineRule="auto"/>
        <w:jc w:val="center"/>
        <w:rPr>
          <w:rFonts w:ascii="Garamond" w:hAnsi="Garamond"/>
          <w:sz w:val="22"/>
          <w:szCs w:val="22"/>
        </w:rPr>
      </w:pPr>
      <w:bookmarkStart w:id="0" w:name="_Hlk522111093"/>
      <w:r w:rsidRPr="008C0C4A">
        <w:rPr>
          <w:rFonts w:ascii="Garamond" w:hAnsi="Garamond" w:cs="Arial"/>
          <w:b/>
          <w:kern w:val="28"/>
          <w:sz w:val="22"/>
          <w:szCs w:val="22"/>
        </w:rPr>
        <w:t>„</w:t>
      </w:r>
      <w:bookmarkStart w:id="1" w:name="_Hlk197032849"/>
      <w:bookmarkStart w:id="2" w:name="_Hlk199334465"/>
      <w:r w:rsidR="00F467D6" w:rsidRPr="00FD53A3">
        <w:rPr>
          <w:rFonts w:ascii="Garamond" w:hAnsi="Garamond" w:cs="Arial"/>
          <w:b/>
          <w:kern w:val="28"/>
          <w:sz w:val="22"/>
          <w:szCs w:val="22"/>
        </w:rPr>
        <w:t xml:space="preserve">Revitalizace Dukelská kasárna Opava – objekt 02, objekt </w:t>
      </w:r>
      <w:r w:rsidR="00F467D6" w:rsidRPr="00F467D6">
        <w:rPr>
          <w:rFonts w:ascii="Garamond" w:hAnsi="Garamond" w:cs="Arial"/>
          <w:b/>
          <w:kern w:val="28"/>
          <w:sz w:val="22"/>
          <w:szCs w:val="22"/>
        </w:rPr>
        <w:t>03</w:t>
      </w:r>
      <w:r w:rsidR="00F467D6">
        <w:rPr>
          <w:rFonts w:ascii="Garamond" w:hAnsi="Garamond" w:cs="Arial"/>
          <w:b/>
          <w:kern w:val="28"/>
          <w:sz w:val="22"/>
          <w:szCs w:val="22"/>
        </w:rPr>
        <w:t xml:space="preserve"> – stavební práce</w:t>
      </w:r>
      <w:bookmarkEnd w:id="1"/>
      <w:bookmarkEnd w:id="2"/>
      <w:r w:rsidR="00094411" w:rsidRPr="00FD53A3">
        <w:rPr>
          <w:rFonts w:ascii="Garamond" w:hAnsi="Garamond" w:cs="Arial"/>
          <w:b/>
          <w:kern w:val="28"/>
          <w:sz w:val="22"/>
          <w:szCs w:val="22"/>
        </w:rPr>
        <w:t>“</w:t>
      </w:r>
    </w:p>
    <w:bookmarkEnd w:id="0"/>
    <w:p w14:paraId="2FEDBF13" w14:textId="77777777" w:rsidR="00477D91" w:rsidRPr="008C0C4A" w:rsidRDefault="00477D91" w:rsidP="000F4AD6">
      <w:pPr>
        <w:pStyle w:val="Zkladntext"/>
        <w:keepLines/>
        <w:jc w:val="center"/>
        <w:rPr>
          <w:rFonts w:ascii="Garamond" w:hAnsi="Garamond"/>
          <w:sz w:val="22"/>
          <w:szCs w:val="22"/>
        </w:rPr>
      </w:pPr>
    </w:p>
    <w:p w14:paraId="4EC80123" w14:textId="77777777" w:rsidR="00477D91" w:rsidRPr="008C0C4A" w:rsidRDefault="00477D91" w:rsidP="003D3EE0">
      <w:pPr>
        <w:pStyle w:val="Zkladntext"/>
        <w:keepLines/>
        <w:jc w:val="center"/>
        <w:rPr>
          <w:rFonts w:ascii="Garamond" w:hAnsi="Garamond"/>
          <w:b/>
          <w:sz w:val="22"/>
          <w:szCs w:val="22"/>
        </w:rPr>
      </w:pPr>
      <w:bookmarkStart w:id="3" w:name="_Toc374330739"/>
      <w:bookmarkStart w:id="4" w:name="_Toc374331641"/>
      <w:bookmarkStart w:id="5" w:name="_Toc375639403"/>
    </w:p>
    <w:bookmarkEnd w:id="3"/>
    <w:bookmarkEnd w:id="4"/>
    <w:bookmarkEnd w:id="5"/>
    <w:p w14:paraId="69E06F42" w14:textId="77777777" w:rsidR="00FF1A23" w:rsidRPr="008C0C4A" w:rsidRDefault="00FF1A23" w:rsidP="003D3EE0">
      <w:pPr>
        <w:keepLines/>
        <w:tabs>
          <w:tab w:val="left" w:pos="540"/>
          <w:tab w:val="left" w:pos="2700"/>
        </w:tabs>
        <w:jc w:val="center"/>
        <w:rPr>
          <w:rFonts w:ascii="Garamond" w:hAnsi="Garamond" w:cs="Arial"/>
          <w:b/>
          <w:sz w:val="22"/>
          <w:szCs w:val="22"/>
        </w:rPr>
      </w:pPr>
    </w:p>
    <w:p w14:paraId="6219251F" w14:textId="77777777" w:rsidR="00FF1A23" w:rsidRPr="008C0C4A" w:rsidRDefault="00FF1A23" w:rsidP="000F4AD6">
      <w:pPr>
        <w:keepLines/>
        <w:spacing w:line="360" w:lineRule="auto"/>
        <w:jc w:val="center"/>
        <w:rPr>
          <w:rFonts w:ascii="Garamond" w:hAnsi="Garamond" w:cs="Arial"/>
          <w:b/>
          <w:sz w:val="22"/>
          <w:szCs w:val="22"/>
        </w:rPr>
      </w:pPr>
      <w:r w:rsidRPr="008C0C4A">
        <w:rPr>
          <w:rFonts w:ascii="Garamond" w:hAnsi="Garamond" w:cs="Arial"/>
          <w:b/>
          <w:sz w:val="22"/>
          <w:szCs w:val="22"/>
        </w:rPr>
        <w:t>Zadavatel zakázky:</w:t>
      </w:r>
    </w:p>
    <w:p w14:paraId="79B1F08C" w14:textId="77777777" w:rsidR="00FF1A23" w:rsidRPr="008C0C4A" w:rsidRDefault="00FF1A23" w:rsidP="003D3EE0">
      <w:pPr>
        <w:keepLines/>
        <w:spacing w:line="360" w:lineRule="auto"/>
        <w:jc w:val="center"/>
        <w:rPr>
          <w:rFonts w:ascii="Garamond" w:hAnsi="Garamond" w:cs="Arial"/>
          <w:b/>
          <w:sz w:val="22"/>
          <w:szCs w:val="22"/>
        </w:rPr>
      </w:pPr>
    </w:p>
    <w:p w14:paraId="3A662658"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Statutární město Opava</w:t>
      </w:r>
    </w:p>
    <w:p w14:paraId="7BD9BEA1" w14:textId="77777777" w:rsidR="00D5353D" w:rsidRPr="008C0C4A" w:rsidRDefault="00EA347A" w:rsidP="000F4AD6">
      <w:pPr>
        <w:spacing w:line="360" w:lineRule="auto"/>
        <w:jc w:val="center"/>
        <w:rPr>
          <w:rFonts w:ascii="Garamond" w:hAnsi="Garamond" w:cs="Arial"/>
          <w:b/>
          <w:sz w:val="22"/>
          <w:szCs w:val="22"/>
        </w:rPr>
      </w:pPr>
      <w:r w:rsidRPr="008C0C4A">
        <w:rPr>
          <w:rFonts w:ascii="Garamond" w:hAnsi="Garamond" w:cs="Arial"/>
          <w:b/>
          <w:sz w:val="22"/>
          <w:szCs w:val="22"/>
        </w:rPr>
        <w:t>Horní náměstí 382/69, 746 01 Opava-Město</w:t>
      </w:r>
    </w:p>
    <w:p w14:paraId="6B731D52" w14:textId="77777777" w:rsidR="007E75D2" w:rsidRPr="008C0C4A" w:rsidRDefault="00D5353D" w:rsidP="000F4AD6">
      <w:pPr>
        <w:spacing w:line="360" w:lineRule="auto"/>
        <w:jc w:val="center"/>
        <w:rPr>
          <w:rFonts w:ascii="Garamond" w:hAnsi="Garamond" w:cs="Arial"/>
          <w:b/>
          <w:sz w:val="22"/>
          <w:szCs w:val="22"/>
        </w:rPr>
      </w:pPr>
      <w:r w:rsidRPr="008C0C4A">
        <w:rPr>
          <w:rFonts w:ascii="Garamond" w:hAnsi="Garamond" w:cs="Arial"/>
          <w:b/>
          <w:sz w:val="22"/>
          <w:szCs w:val="22"/>
        </w:rPr>
        <w:t>IČ:</w:t>
      </w:r>
      <w:r w:rsidR="00896BD6" w:rsidRPr="008C0C4A">
        <w:rPr>
          <w:rFonts w:ascii="Garamond" w:hAnsi="Garamond" w:cs="Arial"/>
          <w:b/>
          <w:sz w:val="22"/>
          <w:szCs w:val="22"/>
        </w:rPr>
        <w:t xml:space="preserve"> </w:t>
      </w:r>
      <w:r w:rsidR="00EA347A" w:rsidRPr="008C0C4A">
        <w:rPr>
          <w:rFonts w:ascii="Garamond" w:hAnsi="Garamond" w:cs="Arial"/>
          <w:b/>
          <w:sz w:val="22"/>
          <w:szCs w:val="22"/>
        </w:rPr>
        <w:t>00300535</w:t>
      </w:r>
    </w:p>
    <w:p w14:paraId="3A38D64A" w14:textId="77777777" w:rsidR="00026C84" w:rsidRPr="008C0C4A" w:rsidRDefault="00026C84" w:rsidP="000F4AD6">
      <w:pPr>
        <w:spacing w:line="360" w:lineRule="auto"/>
        <w:jc w:val="center"/>
        <w:rPr>
          <w:rFonts w:ascii="Garamond" w:hAnsi="Garamond" w:cs="Arial"/>
          <w:b/>
          <w:sz w:val="22"/>
          <w:szCs w:val="22"/>
        </w:rPr>
      </w:pPr>
    </w:p>
    <w:p w14:paraId="3181A655" w14:textId="77777777" w:rsidR="00026C84" w:rsidRPr="008C0C4A" w:rsidRDefault="00026C84" w:rsidP="000F4AD6">
      <w:pPr>
        <w:spacing w:line="360" w:lineRule="auto"/>
        <w:jc w:val="center"/>
        <w:rPr>
          <w:rFonts w:ascii="Garamond" w:hAnsi="Garamond" w:cs="Arial"/>
          <w:b/>
          <w:sz w:val="22"/>
          <w:szCs w:val="22"/>
        </w:rPr>
      </w:pPr>
    </w:p>
    <w:p w14:paraId="55D6CF5D" w14:textId="77777777" w:rsidR="00026C84" w:rsidRPr="008C0C4A" w:rsidRDefault="00026C84" w:rsidP="000F4AD6">
      <w:pPr>
        <w:spacing w:line="360" w:lineRule="auto"/>
        <w:jc w:val="center"/>
        <w:rPr>
          <w:rFonts w:ascii="Garamond" w:hAnsi="Garamond" w:cs="Calibri"/>
          <w:b/>
          <w:kern w:val="1"/>
          <w:sz w:val="22"/>
          <w:szCs w:val="22"/>
          <w:lang w:eastAsia="ar-SA"/>
        </w:rPr>
      </w:pPr>
      <w:r w:rsidRPr="008C0C4A">
        <w:rPr>
          <w:rFonts w:ascii="Garamond" w:hAnsi="Garamond" w:cs="Calibri"/>
          <w:b/>
          <w:kern w:val="1"/>
          <w:sz w:val="22"/>
          <w:szCs w:val="22"/>
          <w:lang w:eastAsia="ar-SA"/>
        </w:rPr>
        <w:t>SMLUVNÍ ZASTOUPENÍ ZADAVATELE:</w:t>
      </w:r>
    </w:p>
    <w:p w14:paraId="2CDDFD60" w14:textId="77777777" w:rsidR="00026C84" w:rsidRPr="008C0C4A" w:rsidRDefault="00026C84" w:rsidP="000F4AD6">
      <w:pPr>
        <w:spacing w:line="360" w:lineRule="auto"/>
        <w:jc w:val="center"/>
        <w:rPr>
          <w:rFonts w:ascii="Garamond" w:hAnsi="Garamond" w:cs="Arial"/>
          <w:b/>
          <w:sz w:val="22"/>
          <w:szCs w:val="22"/>
        </w:rPr>
      </w:pPr>
    </w:p>
    <w:p w14:paraId="5B4E1681" w14:textId="77777777" w:rsidR="00026C84" w:rsidRPr="008C0C4A" w:rsidRDefault="00026C84" w:rsidP="000F4AD6">
      <w:pPr>
        <w:spacing w:line="360" w:lineRule="auto"/>
        <w:jc w:val="center"/>
        <w:rPr>
          <w:rFonts w:ascii="Garamond" w:hAnsi="Garamond" w:cs="Arial"/>
          <w:b/>
          <w:sz w:val="22"/>
          <w:szCs w:val="22"/>
        </w:rPr>
      </w:pPr>
      <w:r w:rsidRPr="008C0C4A">
        <w:rPr>
          <w:rFonts w:ascii="Garamond" w:hAnsi="Garamond" w:cs="Arial"/>
          <w:noProof/>
          <w:sz w:val="22"/>
          <w:szCs w:val="22"/>
        </w:rPr>
        <w:drawing>
          <wp:inline distT="0" distB="0" distL="0" distR="0" wp14:anchorId="4A3BB1F7" wp14:editId="6F272C71">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12">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p w14:paraId="5DC22967" w14:textId="77777777" w:rsidR="00026C84" w:rsidRPr="008C0C4A" w:rsidRDefault="00026C84" w:rsidP="000F4AD6">
      <w:pPr>
        <w:spacing w:line="360" w:lineRule="auto"/>
        <w:jc w:val="center"/>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CBB4CC0" w14:textId="77777777" w:rsidR="00DE5DA0" w:rsidRPr="008C0C4A" w:rsidRDefault="00DE5DA0" w:rsidP="000F4AD6">
      <w:pPr>
        <w:spacing w:line="360" w:lineRule="auto"/>
        <w:jc w:val="center"/>
        <w:rPr>
          <w:rFonts w:ascii="Garamond" w:hAnsi="Garamond" w:cs="Calibri"/>
          <w:b/>
          <w:bCs/>
          <w:sz w:val="22"/>
          <w:szCs w:val="22"/>
          <w:lang w:eastAsia="ar-SA"/>
        </w:rPr>
      </w:pPr>
    </w:p>
    <w:p w14:paraId="387C5703" w14:textId="44821822" w:rsidR="003D3EE0" w:rsidRPr="008C0C4A" w:rsidRDefault="00135553" w:rsidP="003D3EE0">
      <w:pPr>
        <w:spacing w:line="360" w:lineRule="auto"/>
        <w:jc w:val="center"/>
        <w:rPr>
          <w:rFonts w:ascii="Garamond" w:hAnsi="Garamond" w:cs="Calibri"/>
          <w:b/>
          <w:bCs/>
          <w:sz w:val="22"/>
          <w:szCs w:val="22"/>
          <w:lang w:eastAsia="ar-SA"/>
        </w:rPr>
      </w:pPr>
      <w:r w:rsidRPr="00920B43">
        <w:rPr>
          <w:rFonts w:ascii="Garamond" w:hAnsi="Garamond"/>
          <w:b/>
          <w:sz w:val="22"/>
        </w:rPr>
        <w:t>0</w:t>
      </w:r>
      <w:ins w:id="6" w:author="Ivan Holič" w:date="2025-07-11T10:14:00Z" w16du:dateUtc="2025-07-11T08:14:00Z">
        <w:r w:rsidR="002C5F55">
          <w:rPr>
            <w:rFonts w:ascii="Garamond" w:hAnsi="Garamond"/>
            <w:b/>
            <w:sz w:val="22"/>
          </w:rPr>
          <w:t>7</w:t>
        </w:r>
      </w:ins>
      <w:del w:id="7" w:author="Ivan Holič" w:date="2025-07-11T10:14:00Z" w16du:dateUtc="2025-07-11T08:14:00Z">
        <w:r w:rsidR="00A640C5" w:rsidRPr="00920B43" w:rsidDel="002C5F55">
          <w:rPr>
            <w:rFonts w:ascii="Garamond" w:hAnsi="Garamond"/>
            <w:b/>
            <w:sz w:val="22"/>
          </w:rPr>
          <w:delText>6</w:delText>
        </w:r>
      </w:del>
      <w:r w:rsidR="00931DB0" w:rsidRPr="00920B43">
        <w:rPr>
          <w:rFonts w:ascii="Garamond" w:hAnsi="Garamond"/>
          <w:b/>
          <w:sz w:val="22"/>
        </w:rPr>
        <w:t xml:space="preserve"> /</w:t>
      </w:r>
      <w:r w:rsidR="00DE5DA0" w:rsidRPr="00920B43">
        <w:rPr>
          <w:rFonts w:ascii="Garamond" w:hAnsi="Garamond"/>
          <w:b/>
          <w:sz w:val="22"/>
        </w:rPr>
        <w:t xml:space="preserve"> 202</w:t>
      </w:r>
      <w:r w:rsidR="00C57458" w:rsidRPr="00920B43">
        <w:rPr>
          <w:rFonts w:ascii="Garamond" w:hAnsi="Garamond"/>
          <w:b/>
          <w:sz w:val="22"/>
        </w:rPr>
        <w:t>5</w:t>
      </w:r>
    </w:p>
    <w:p w14:paraId="1522F246" w14:textId="77777777" w:rsidR="003D3EE0" w:rsidRPr="008C0C4A" w:rsidRDefault="003D3EE0">
      <w:pPr>
        <w:rPr>
          <w:rFonts w:ascii="Garamond" w:hAnsi="Garamond" w:cs="Calibri"/>
          <w:b/>
          <w:bCs/>
          <w:sz w:val="22"/>
          <w:szCs w:val="22"/>
          <w:lang w:eastAsia="ar-SA"/>
        </w:rPr>
      </w:pPr>
      <w:r w:rsidRPr="008C0C4A">
        <w:rPr>
          <w:rFonts w:ascii="Garamond" w:hAnsi="Garamond" w:cs="Calibri"/>
          <w:b/>
          <w:bCs/>
          <w:sz w:val="22"/>
          <w:szCs w:val="22"/>
          <w:lang w:eastAsia="ar-SA"/>
        </w:rPr>
        <w:br w:type="page"/>
      </w:r>
    </w:p>
    <w:tbl>
      <w:tblPr>
        <w:tblW w:w="9349" w:type="dxa"/>
        <w:tblInd w:w="108" w:type="dxa"/>
        <w:tblLook w:val="04A0" w:firstRow="1" w:lastRow="0" w:firstColumn="1" w:lastColumn="0" w:noHBand="0" w:noVBand="1"/>
      </w:tblPr>
      <w:tblGrid>
        <w:gridCol w:w="3436"/>
        <w:gridCol w:w="5913"/>
      </w:tblGrid>
      <w:tr w:rsidR="002D4BDA" w:rsidRPr="008C0C4A" w14:paraId="1829EF53" w14:textId="77777777" w:rsidTr="00492C52">
        <w:tc>
          <w:tcPr>
            <w:tcW w:w="3436" w:type="dxa"/>
            <w:shd w:val="clear" w:color="auto" w:fill="auto"/>
          </w:tcPr>
          <w:p w14:paraId="78B51548"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sz w:val="22"/>
                <w:szCs w:val="22"/>
              </w:rPr>
              <w:lastRenderedPageBreak/>
              <w:br w:type="page"/>
            </w:r>
            <w:r w:rsidRPr="008C0C4A">
              <w:rPr>
                <w:rFonts w:ascii="Garamond" w:hAnsi="Garamond" w:cs="Calibri"/>
                <w:snapToGrid w:val="0"/>
                <w:sz w:val="22"/>
                <w:szCs w:val="22"/>
              </w:rPr>
              <w:br w:type="page"/>
            </w:r>
            <w:r w:rsidRPr="008C0C4A">
              <w:rPr>
                <w:rFonts w:ascii="Garamond" w:hAnsi="Garamond" w:cs="Calibri"/>
                <w:b/>
                <w:bCs/>
                <w:sz w:val="22"/>
                <w:szCs w:val="22"/>
              </w:rPr>
              <w:br w:type="page"/>
            </w:r>
            <w:r w:rsidRPr="008C0C4A">
              <w:rPr>
                <w:rFonts w:ascii="Garamond" w:hAnsi="Garamond" w:cs="Calibri"/>
                <w:b/>
                <w:bCs/>
                <w:sz w:val="22"/>
                <w:szCs w:val="22"/>
                <w:lang w:eastAsia="ar-SA"/>
              </w:rPr>
              <w:t>NÁZEV VEŘEJNÉ ZAKÁZKY:</w:t>
            </w:r>
          </w:p>
          <w:p w14:paraId="55FE71A7"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49B62CB" w14:textId="49B5ADDB" w:rsidR="002D4BDA" w:rsidRPr="00FF1B19" w:rsidRDefault="002D4BDA" w:rsidP="00F76212">
            <w:pPr>
              <w:spacing w:line="320" w:lineRule="atLeast"/>
              <w:jc w:val="both"/>
              <w:rPr>
                <w:rFonts w:ascii="Garamond" w:eastAsia="MS Mincho" w:hAnsi="Garamond" w:cs="Calibri"/>
                <w:b/>
                <w:kern w:val="1"/>
                <w:sz w:val="22"/>
                <w:szCs w:val="22"/>
                <w:lang w:eastAsia="ar-SA"/>
              </w:rPr>
            </w:pPr>
            <w:r w:rsidRPr="00FD53A3">
              <w:rPr>
                <w:rFonts w:ascii="Garamond" w:hAnsi="Garamond" w:cs="Calibri"/>
                <w:sz w:val="22"/>
                <w:szCs w:val="22"/>
                <w:lang w:eastAsia="ar-SA"/>
              </w:rPr>
              <w:t>„</w:t>
            </w:r>
            <w:r w:rsidR="00F467D6" w:rsidRPr="00FD53A3">
              <w:rPr>
                <w:rFonts w:ascii="Garamond" w:hAnsi="Garamond" w:cs="Arial"/>
                <w:b/>
                <w:kern w:val="28"/>
                <w:sz w:val="22"/>
                <w:szCs w:val="22"/>
              </w:rPr>
              <w:t xml:space="preserve">Revitalizace Dukelská kasárna Opava – objekt 02, objekt </w:t>
            </w:r>
            <w:r w:rsidR="00F467D6" w:rsidRPr="00F467D6">
              <w:rPr>
                <w:rFonts w:ascii="Garamond" w:hAnsi="Garamond" w:cs="Arial"/>
                <w:b/>
                <w:kern w:val="28"/>
                <w:sz w:val="22"/>
                <w:szCs w:val="22"/>
              </w:rPr>
              <w:t>03</w:t>
            </w:r>
            <w:r w:rsidR="00F467D6">
              <w:rPr>
                <w:rFonts w:ascii="Garamond" w:hAnsi="Garamond" w:cs="Arial"/>
                <w:b/>
                <w:kern w:val="28"/>
                <w:sz w:val="22"/>
                <w:szCs w:val="22"/>
              </w:rPr>
              <w:t xml:space="preserve"> – stavební práce</w:t>
            </w:r>
            <w:r w:rsidR="00FF1B19" w:rsidRPr="00FD53A3">
              <w:rPr>
                <w:rFonts w:ascii="Garamond" w:hAnsi="Garamond" w:cs="Calibri"/>
                <w:b/>
                <w:bCs/>
                <w:sz w:val="22"/>
                <w:szCs w:val="22"/>
                <w:lang w:eastAsia="ar-SA"/>
              </w:rPr>
              <w:t>“</w:t>
            </w:r>
          </w:p>
        </w:tc>
      </w:tr>
      <w:tr w:rsidR="002D4BDA" w:rsidRPr="008C0C4A" w14:paraId="10C0D1B0" w14:textId="77777777" w:rsidTr="00492C52">
        <w:tc>
          <w:tcPr>
            <w:tcW w:w="3436" w:type="dxa"/>
            <w:shd w:val="clear" w:color="auto" w:fill="auto"/>
          </w:tcPr>
          <w:p w14:paraId="1BCEF402"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ZADAVATEL:</w:t>
            </w:r>
          </w:p>
          <w:p w14:paraId="6D73B4AF"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0AE7941D"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Statutární město Opava</w:t>
            </w:r>
          </w:p>
          <w:p w14:paraId="7129DDCC"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se sídlem Horní náměstí 382/69, 746 01 Opava-Město</w:t>
            </w:r>
          </w:p>
          <w:p w14:paraId="6E2EBCF7" w14:textId="22C220FE" w:rsidR="002D4BDA" w:rsidRPr="008C0C4A" w:rsidRDefault="00937B72" w:rsidP="003D3EE0">
            <w:pPr>
              <w:spacing w:line="320" w:lineRule="atLeast"/>
              <w:jc w:val="both"/>
              <w:rPr>
                <w:rFonts w:ascii="Garamond" w:hAnsi="Garamond" w:cs="Calibri"/>
                <w:bCs/>
                <w:sz w:val="22"/>
                <w:szCs w:val="22"/>
                <w:lang w:eastAsia="ar-SA"/>
              </w:rPr>
            </w:pPr>
            <w:r>
              <w:rPr>
                <w:rFonts w:ascii="Garamond" w:hAnsi="Garamond" w:cs="Calibri"/>
                <w:bCs/>
                <w:sz w:val="22"/>
                <w:szCs w:val="22"/>
                <w:lang w:eastAsia="ar-SA"/>
              </w:rPr>
              <w:t>IČ</w:t>
            </w:r>
            <w:r w:rsidR="002D4BDA" w:rsidRPr="008C0C4A">
              <w:rPr>
                <w:rFonts w:ascii="Garamond" w:hAnsi="Garamond" w:cs="Calibri"/>
                <w:bCs/>
                <w:sz w:val="22"/>
                <w:szCs w:val="22"/>
                <w:lang w:eastAsia="ar-SA"/>
              </w:rPr>
              <w:t>: 00300535</w:t>
            </w:r>
          </w:p>
          <w:p w14:paraId="1214324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Osoba oprávněná jednat za zadavatele:</w:t>
            </w:r>
          </w:p>
          <w:p w14:paraId="393E914A" w14:textId="77777777" w:rsidR="00FB2959"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Ing. Tomáš Navrátil, primátor</w:t>
            </w:r>
          </w:p>
          <w:p w14:paraId="4032D5B2" w14:textId="3058A1B2" w:rsidR="002D4BDA" w:rsidRPr="00FB2959" w:rsidRDefault="006B1EFF"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osoby zadavatele ve věcech technických</w:t>
            </w:r>
            <w:r w:rsidR="00477C5A" w:rsidRPr="008C0C4A">
              <w:rPr>
                <w:rFonts w:ascii="Garamond" w:hAnsi="Garamond" w:cs="Calibri"/>
                <w:bCs/>
                <w:sz w:val="22"/>
                <w:szCs w:val="22"/>
                <w:lang w:eastAsia="ar-SA"/>
              </w:rPr>
              <w:t>:</w:t>
            </w:r>
            <w:r w:rsidRPr="008C0C4A" w:rsidDel="006B1EFF">
              <w:rPr>
                <w:rFonts w:ascii="Garamond" w:hAnsi="Garamond" w:cs="Calibri"/>
                <w:bCs/>
                <w:sz w:val="22"/>
                <w:szCs w:val="22"/>
                <w:lang w:eastAsia="ar-SA"/>
              </w:rPr>
              <w:t xml:space="preserve"> </w:t>
            </w:r>
            <w:r w:rsidR="002D4BDA" w:rsidRPr="008C0C4A">
              <w:rPr>
                <w:rFonts w:ascii="Garamond" w:hAnsi="Garamond" w:cs="Calibri"/>
                <w:sz w:val="22"/>
                <w:szCs w:val="22"/>
                <w:lang w:eastAsia="ar-SA"/>
              </w:rPr>
              <w:tab/>
            </w:r>
          </w:p>
          <w:p w14:paraId="793CDCDC" w14:textId="0E7CAE81" w:rsidR="00477C5A" w:rsidRDefault="00477C5A">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Ing. Martin Chalupski, </w:t>
            </w:r>
            <w:r w:rsidR="00FB2959">
              <w:rPr>
                <w:rFonts w:ascii="Garamond" w:hAnsi="Garamond" w:cs="Calibri"/>
                <w:sz w:val="22"/>
                <w:szCs w:val="22"/>
                <w:lang w:eastAsia="ar-SA"/>
              </w:rPr>
              <w:t xml:space="preserve">vedoucí </w:t>
            </w:r>
            <w:r w:rsidRPr="008C0C4A">
              <w:rPr>
                <w:rFonts w:ascii="Garamond" w:hAnsi="Garamond" w:cs="Calibri"/>
                <w:sz w:val="22"/>
                <w:szCs w:val="22"/>
                <w:lang w:eastAsia="ar-SA"/>
              </w:rPr>
              <w:t>odbor</w:t>
            </w:r>
            <w:r w:rsidR="002863A1" w:rsidRPr="008C0C4A">
              <w:rPr>
                <w:rFonts w:ascii="Garamond" w:hAnsi="Garamond" w:cs="Calibri"/>
                <w:sz w:val="22"/>
                <w:szCs w:val="22"/>
                <w:lang w:eastAsia="ar-SA"/>
              </w:rPr>
              <w:t>u</w:t>
            </w:r>
            <w:r w:rsidRPr="008C0C4A">
              <w:rPr>
                <w:rFonts w:ascii="Garamond" w:hAnsi="Garamond" w:cs="Calibri"/>
                <w:sz w:val="22"/>
                <w:szCs w:val="22"/>
                <w:lang w:eastAsia="ar-SA"/>
              </w:rPr>
              <w:t xml:space="preserve"> přípravy a realizace investic</w:t>
            </w:r>
            <w:r w:rsidRPr="008C0C4A" w:rsidDel="00477C5A">
              <w:rPr>
                <w:rFonts w:ascii="Garamond" w:hAnsi="Garamond" w:cs="Calibri"/>
                <w:sz w:val="22"/>
                <w:szCs w:val="22"/>
                <w:lang w:eastAsia="ar-SA"/>
              </w:rPr>
              <w:t xml:space="preserve"> </w:t>
            </w:r>
            <w:r w:rsidR="0016400C" w:rsidRPr="0016400C">
              <w:rPr>
                <w:rFonts w:ascii="Garamond" w:hAnsi="Garamond" w:cs="Arial"/>
                <w:sz w:val="22"/>
                <w:szCs w:val="22"/>
              </w:rPr>
              <w:t>Magistrátu města Opavy</w:t>
            </w:r>
          </w:p>
          <w:p w14:paraId="5674E455" w14:textId="3930CF97" w:rsidR="00FB2959" w:rsidRPr="0016400C" w:rsidRDefault="00FB2959">
            <w:pPr>
              <w:spacing w:line="320" w:lineRule="atLeast"/>
              <w:jc w:val="both"/>
              <w:rPr>
                <w:rFonts w:ascii="Garamond" w:hAnsi="Garamond" w:cs="Calibri"/>
                <w:sz w:val="22"/>
                <w:szCs w:val="22"/>
                <w:lang w:eastAsia="ar-SA"/>
              </w:rPr>
            </w:pPr>
            <w:r w:rsidRPr="0016400C">
              <w:rPr>
                <w:rFonts w:ascii="Garamond" w:hAnsi="Garamond" w:cs="Calibri"/>
                <w:sz w:val="22"/>
                <w:szCs w:val="22"/>
                <w:lang w:eastAsia="ar-SA"/>
              </w:rPr>
              <w:t xml:space="preserve">Ing. Radka Šabatková, </w:t>
            </w:r>
            <w:r w:rsidR="0016400C" w:rsidRPr="0016400C">
              <w:rPr>
                <w:rFonts w:ascii="Garamond" w:hAnsi="Garamond" w:cs="Arial"/>
                <w:sz w:val="22"/>
                <w:szCs w:val="22"/>
              </w:rPr>
              <w:t>referent odboru přípravy a realizace investic Magistrátu města Opavy</w:t>
            </w:r>
          </w:p>
          <w:p w14:paraId="0EEB9831" w14:textId="33B70008" w:rsidR="002D4BDA" w:rsidRDefault="00477C5A" w:rsidP="002863A1">
            <w:pPr>
              <w:spacing w:line="320" w:lineRule="atLeast"/>
              <w:jc w:val="both"/>
              <w:rPr>
                <w:rFonts w:ascii="Garamond" w:hAnsi="Garamond" w:cs="Calibri"/>
                <w:sz w:val="22"/>
                <w:szCs w:val="22"/>
                <w:lang w:eastAsia="ar-SA"/>
              </w:rPr>
            </w:pPr>
            <w:r w:rsidRPr="008C0C4A">
              <w:rPr>
                <w:rFonts w:ascii="Garamond" w:hAnsi="Garamond" w:cs="Calibri"/>
                <w:sz w:val="22"/>
                <w:szCs w:val="22"/>
                <w:lang w:eastAsia="ar-SA"/>
              </w:rPr>
              <w:t xml:space="preserve">e-mail: </w:t>
            </w:r>
            <w:hyperlink r:id="rId13" w:history="1">
              <w:r w:rsidR="00D61F36" w:rsidRPr="00DC5B2F">
                <w:rPr>
                  <w:rStyle w:val="Hypertextovprepojenie"/>
                  <w:rFonts w:ascii="Garamond" w:hAnsi="Garamond" w:cs="Calibri"/>
                  <w:sz w:val="22"/>
                  <w:szCs w:val="22"/>
                  <w:lang w:eastAsia="ar-SA"/>
                </w:rPr>
                <w:t>martin.chalupski@opava-city.cz</w:t>
              </w:r>
            </w:hyperlink>
          </w:p>
          <w:p w14:paraId="178116BE" w14:textId="0DE7233A" w:rsidR="00D61F36" w:rsidRDefault="00D61F36" w:rsidP="002863A1">
            <w:pPr>
              <w:spacing w:line="320" w:lineRule="atLeast"/>
              <w:jc w:val="both"/>
              <w:rPr>
                <w:rFonts w:ascii="Garamond" w:hAnsi="Garamond" w:cs="Calibri"/>
                <w:sz w:val="22"/>
                <w:szCs w:val="22"/>
                <w:lang w:eastAsia="ar-SA"/>
              </w:rPr>
            </w:pPr>
            <w:r>
              <w:rPr>
                <w:rFonts w:ascii="Garamond" w:hAnsi="Garamond" w:cs="Calibri"/>
                <w:sz w:val="22"/>
                <w:szCs w:val="22"/>
                <w:lang w:eastAsia="ar-SA"/>
              </w:rPr>
              <w:t xml:space="preserve">e-mail: </w:t>
            </w:r>
            <w:hyperlink r:id="rId14" w:history="1">
              <w:r w:rsidR="005E7CAF" w:rsidRPr="00DC5B2F">
                <w:rPr>
                  <w:rStyle w:val="Hypertextovprepojenie"/>
                  <w:rFonts w:ascii="Garamond" w:hAnsi="Garamond" w:cs="Calibri"/>
                  <w:sz w:val="22"/>
                  <w:szCs w:val="22"/>
                  <w:lang w:eastAsia="ar-SA"/>
                </w:rPr>
                <w:t>radka.sabatkova@opava-city.cz</w:t>
              </w:r>
            </w:hyperlink>
          </w:p>
          <w:p w14:paraId="2EF1E3E7" w14:textId="6175F1AA" w:rsidR="005E7CAF" w:rsidRPr="008C0C4A" w:rsidRDefault="005E7CAF" w:rsidP="002863A1">
            <w:pPr>
              <w:spacing w:line="320" w:lineRule="atLeast"/>
              <w:jc w:val="both"/>
              <w:rPr>
                <w:rFonts w:ascii="Garamond" w:hAnsi="Garamond" w:cs="Calibri"/>
                <w:bCs/>
                <w:sz w:val="22"/>
                <w:szCs w:val="22"/>
                <w:lang w:eastAsia="ar-SA"/>
              </w:rPr>
            </w:pPr>
          </w:p>
        </w:tc>
      </w:tr>
      <w:tr w:rsidR="002D4BDA" w:rsidRPr="008C0C4A" w14:paraId="46B5E6B7" w14:textId="77777777" w:rsidTr="00492C52">
        <w:tc>
          <w:tcPr>
            <w:tcW w:w="3436" w:type="dxa"/>
            <w:shd w:val="clear" w:color="auto" w:fill="auto"/>
          </w:tcPr>
          <w:p w14:paraId="50390C54" w14:textId="77777777" w:rsidR="002D4BDA" w:rsidRPr="008C0C4A" w:rsidRDefault="002D4BDA" w:rsidP="00EA4969">
            <w:pPr>
              <w:spacing w:line="320" w:lineRule="atLeast"/>
              <w:ind w:left="-108"/>
              <w:rPr>
                <w:rFonts w:ascii="Garamond" w:hAnsi="Garamond" w:cs="Calibri"/>
                <w:b/>
                <w:bCs/>
                <w:sz w:val="22"/>
                <w:szCs w:val="22"/>
                <w:lang w:eastAsia="ar-SA"/>
              </w:rPr>
            </w:pPr>
            <w:r w:rsidRPr="008C0C4A">
              <w:rPr>
                <w:rFonts w:ascii="Garamond" w:hAnsi="Garamond" w:cs="Calibri"/>
                <w:b/>
                <w:bCs/>
                <w:sz w:val="22"/>
                <w:szCs w:val="22"/>
                <w:lang w:eastAsia="ar-SA"/>
              </w:rPr>
              <w:t>ADRESA PROFILU ZADAVATELE:</w:t>
            </w:r>
          </w:p>
        </w:tc>
        <w:tc>
          <w:tcPr>
            <w:tcW w:w="5913" w:type="dxa"/>
            <w:shd w:val="clear" w:color="auto" w:fill="auto"/>
          </w:tcPr>
          <w:p w14:paraId="379ABF9E" w14:textId="20D314DB" w:rsidR="002D4BDA" w:rsidRPr="008C0C4A" w:rsidRDefault="003925B3" w:rsidP="003D3EE0">
            <w:pPr>
              <w:spacing w:line="320" w:lineRule="atLeast"/>
              <w:jc w:val="both"/>
              <w:rPr>
                <w:rFonts w:ascii="Garamond" w:hAnsi="Garamond" w:cs="Calibri"/>
                <w:bCs/>
                <w:sz w:val="22"/>
                <w:szCs w:val="22"/>
                <w:lang w:eastAsia="ar-SA"/>
              </w:rPr>
            </w:pPr>
            <w:hyperlink r:id="rId15" w:history="1">
              <w:r w:rsidRPr="00B001F1">
                <w:rPr>
                  <w:rStyle w:val="Hypertextovprepojenie"/>
                  <w:rFonts w:ascii="Garamond" w:hAnsi="Garamond" w:cs="Calibri"/>
                  <w:bCs/>
                  <w:sz w:val="22"/>
                  <w:szCs w:val="22"/>
                  <w:lang w:eastAsia="ar-SA"/>
                </w:rPr>
                <w:t>http://zakazky.opava-city.cz/</w:t>
              </w:r>
            </w:hyperlink>
            <w:r>
              <w:rPr>
                <w:rFonts w:ascii="Garamond" w:hAnsi="Garamond" w:cs="Calibri"/>
                <w:bCs/>
                <w:sz w:val="22"/>
                <w:szCs w:val="22"/>
                <w:lang w:eastAsia="ar-SA"/>
              </w:rPr>
              <w:t xml:space="preserve"> </w:t>
            </w:r>
            <w:r w:rsidR="002D4BDA" w:rsidRPr="008C0C4A">
              <w:rPr>
                <w:rFonts w:ascii="Garamond" w:hAnsi="Garamond" w:cs="Calibri"/>
                <w:bCs/>
                <w:sz w:val="22"/>
                <w:szCs w:val="22"/>
                <w:lang w:eastAsia="ar-SA"/>
              </w:rPr>
              <w:t xml:space="preserve">. </w:t>
            </w:r>
          </w:p>
        </w:tc>
      </w:tr>
      <w:tr w:rsidR="002D4BDA" w:rsidRPr="008C0C4A" w14:paraId="3DDAC1D7" w14:textId="77777777" w:rsidTr="00492C52">
        <w:tc>
          <w:tcPr>
            <w:tcW w:w="3436" w:type="dxa"/>
            <w:shd w:val="clear" w:color="auto" w:fill="auto"/>
          </w:tcPr>
          <w:p w14:paraId="4B60DDE9" w14:textId="77777777" w:rsidR="002D4BDA" w:rsidRPr="008C0C4A" w:rsidRDefault="002D4BDA" w:rsidP="00D5460E">
            <w:pPr>
              <w:spacing w:line="320" w:lineRule="atLeast"/>
              <w:ind w:left="-108"/>
              <w:rPr>
                <w:rFonts w:ascii="Garamond" w:hAnsi="Garamond" w:cs="Calibri"/>
                <w:b/>
                <w:kern w:val="1"/>
                <w:sz w:val="22"/>
                <w:szCs w:val="22"/>
                <w:lang w:eastAsia="ar-SA"/>
              </w:rPr>
            </w:pPr>
            <w:r w:rsidRPr="008C0C4A">
              <w:rPr>
                <w:rFonts w:ascii="Garamond" w:hAnsi="Garamond" w:cs="Calibri"/>
                <w:b/>
                <w:kern w:val="1"/>
                <w:sz w:val="22"/>
                <w:szCs w:val="22"/>
                <w:lang w:eastAsia="ar-SA"/>
              </w:rPr>
              <w:t xml:space="preserve">SMLUVNÍ ZASTOUPENÍ ZADAVATELE dle § 43 </w:t>
            </w:r>
            <w:r w:rsidR="000F4AD6" w:rsidRPr="008C0C4A">
              <w:rPr>
                <w:rFonts w:ascii="Garamond" w:hAnsi="Garamond" w:cs="Calibri"/>
                <w:b/>
                <w:kern w:val="1"/>
                <w:sz w:val="22"/>
                <w:szCs w:val="22"/>
                <w:lang w:eastAsia="ar-SA"/>
              </w:rPr>
              <w:t>ZZVZ</w:t>
            </w:r>
            <w:r w:rsidRPr="008C0C4A">
              <w:rPr>
                <w:rFonts w:ascii="Garamond" w:hAnsi="Garamond" w:cs="Calibri"/>
                <w:b/>
                <w:kern w:val="1"/>
                <w:sz w:val="22"/>
                <w:szCs w:val="22"/>
                <w:lang w:eastAsia="ar-SA"/>
              </w:rPr>
              <w:t>:</w:t>
            </w:r>
          </w:p>
          <w:p w14:paraId="5E2E0EE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27FEBD43" w14:textId="77777777" w:rsidR="002D4BDA" w:rsidRPr="008C0C4A" w:rsidRDefault="002D4BDA" w:rsidP="003D3EE0">
            <w:pPr>
              <w:spacing w:line="320" w:lineRule="atLeast"/>
              <w:jc w:val="both"/>
              <w:rPr>
                <w:rFonts w:ascii="Garamond" w:hAnsi="Garamond" w:cs="Calibri"/>
                <w:b/>
                <w:bCs/>
                <w:sz w:val="22"/>
                <w:szCs w:val="22"/>
                <w:lang w:eastAsia="ar-SA"/>
              </w:rPr>
            </w:pPr>
            <w:r w:rsidRPr="008C0C4A">
              <w:rPr>
                <w:rFonts w:ascii="Garamond" w:hAnsi="Garamond" w:cs="Calibri"/>
                <w:b/>
                <w:bCs/>
                <w:sz w:val="22"/>
                <w:szCs w:val="22"/>
                <w:lang w:eastAsia="ar-SA"/>
              </w:rPr>
              <w:t xml:space="preserve">Advokátní kancelář AGM </w:t>
            </w:r>
            <w:proofErr w:type="spellStart"/>
            <w:r w:rsidRPr="008C0C4A">
              <w:rPr>
                <w:rFonts w:ascii="Garamond" w:hAnsi="Garamond" w:cs="Calibri"/>
                <w:b/>
                <w:bCs/>
                <w:sz w:val="22"/>
                <w:szCs w:val="22"/>
                <w:lang w:eastAsia="ar-SA"/>
              </w:rPr>
              <w:t>partners</w:t>
            </w:r>
            <w:proofErr w:type="spellEnd"/>
            <w:r w:rsidRPr="008C0C4A">
              <w:rPr>
                <w:rFonts w:ascii="Garamond" w:hAnsi="Garamond" w:cs="Calibri"/>
                <w:b/>
                <w:bCs/>
                <w:sz w:val="22"/>
                <w:szCs w:val="22"/>
                <w:lang w:eastAsia="ar-SA"/>
              </w:rPr>
              <w:t xml:space="preserve"> s. r. o.</w:t>
            </w:r>
          </w:p>
          <w:p w14:paraId="72AF8B27"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se sídlem </w:t>
            </w:r>
            <w:r w:rsidR="00DD0B7F" w:rsidRPr="008C0C4A">
              <w:rPr>
                <w:rFonts w:ascii="Garamond" w:hAnsi="Garamond" w:cs="Calibri"/>
                <w:bCs/>
                <w:sz w:val="22"/>
                <w:szCs w:val="22"/>
                <w:lang w:eastAsia="ar-SA"/>
              </w:rPr>
              <w:t>Sokolovská 663/136c, 186 00 Praha</w:t>
            </w:r>
          </w:p>
          <w:p w14:paraId="537A52E0" w14:textId="438DB719" w:rsidR="002D4BDA" w:rsidRPr="008C0C4A" w:rsidRDefault="00937B72" w:rsidP="003D3EE0">
            <w:pPr>
              <w:spacing w:line="320" w:lineRule="atLeast"/>
              <w:jc w:val="both"/>
              <w:rPr>
                <w:rFonts w:ascii="Garamond" w:hAnsi="Garamond" w:cs="Calibri"/>
                <w:bCs/>
                <w:sz w:val="22"/>
                <w:szCs w:val="22"/>
                <w:lang w:eastAsia="ar-SA"/>
              </w:rPr>
            </w:pPr>
            <w:r>
              <w:rPr>
                <w:rFonts w:ascii="Garamond" w:hAnsi="Garamond" w:cs="Calibri"/>
                <w:bCs/>
                <w:sz w:val="22"/>
                <w:szCs w:val="22"/>
                <w:lang w:eastAsia="ar-SA"/>
              </w:rPr>
              <w:t>IČ</w:t>
            </w:r>
            <w:r w:rsidR="002D4BDA" w:rsidRPr="008C0C4A">
              <w:rPr>
                <w:rFonts w:ascii="Garamond" w:hAnsi="Garamond" w:cs="Calibri"/>
                <w:bCs/>
                <w:sz w:val="22"/>
                <w:szCs w:val="22"/>
                <w:lang w:eastAsia="ar-SA"/>
              </w:rPr>
              <w:t>:</w:t>
            </w:r>
            <w:r>
              <w:rPr>
                <w:rFonts w:ascii="Garamond" w:hAnsi="Garamond" w:cs="Calibri"/>
                <w:bCs/>
                <w:sz w:val="22"/>
                <w:szCs w:val="22"/>
                <w:lang w:eastAsia="ar-SA"/>
              </w:rPr>
              <w:t xml:space="preserve"> </w:t>
            </w:r>
            <w:r w:rsidR="00DD0B7F" w:rsidRPr="008C0C4A">
              <w:rPr>
                <w:rFonts w:ascii="Garamond" w:hAnsi="Garamond" w:cs="Calibri"/>
                <w:bCs/>
                <w:sz w:val="22"/>
                <w:szCs w:val="22"/>
                <w:lang w:eastAsia="ar-SA"/>
              </w:rPr>
              <w:t>21007519</w:t>
            </w:r>
          </w:p>
          <w:p w14:paraId="16CA3105" w14:textId="77777777" w:rsidR="00DD0B7F" w:rsidRPr="008C0C4A" w:rsidRDefault="002D4BDA" w:rsidP="00DD0B7F">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evidenční číslo advokáta v ČAK </w:t>
            </w:r>
            <w:r w:rsidR="00DD0B7F" w:rsidRPr="008C0C4A">
              <w:rPr>
                <w:rFonts w:ascii="Garamond" w:hAnsi="Garamond" w:cs="Calibri"/>
                <w:bCs/>
                <w:sz w:val="22"/>
                <w:szCs w:val="22"/>
                <w:lang w:eastAsia="ar-SA"/>
              </w:rPr>
              <w:t>21009</w:t>
            </w:r>
          </w:p>
          <w:p w14:paraId="65C757E4"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Kontaktní osoba smluvního zástupce (advokáta):</w:t>
            </w:r>
          </w:p>
          <w:p w14:paraId="2B83C62F"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JUDr. Miroslav Cák</w:t>
            </w:r>
          </w:p>
          <w:p w14:paraId="7956B25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tel.: +421 9</w:t>
            </w:r>
            <w:r w:rsidR="003D3EE0" w:rsidRPr="008C0C4A">
              <w:rPr>
                <w:rFonts w:ascii="Garamond" w:hAnsi="Garamond" w:cs="Calibri"/>
                <w:bCs/>
                <w:sz w:val="22"/>
                <w:szCs w:val="22"/>
                <w:lang w:eastAsia="ar-SA"/>
              </w:rPr>
              <w:t>40</w:t>
            </w:r>
            <w:r w:rsidRPr="008C0C4A">
              <w:rPr>
                <w:rFonts w:ascii="Garamond" w:hAnsi="Garamond" w:cs="Calibri"/>
                <w:bCs/>
                <w:sz w:val="22"/>
                <w:szCs w:val="22"/>
                <w:lang w:eastAsia="ar-SA"/>
              </w:rPr>
              <w:t xml:space="preserve"> </w:t>
            </w:r>
            <w:r w:rsidR="003D3EE0" w:rsidRPr="008C0C4A">
              <w:rPr>
                <w:rFonts w:ascii="Garamond" w:hAnsi="Garamond" w:cs="Calibri"/>
                <w:bCs/>
                <w:sz w:val="22"/>
                <w:szCs w:val="22"/>
                <w:lang w:eastAsia="ar-SA"/>
              </w:rPr>
              <w:t>999</w:t>
            </w:r>
            <w:r w:rsidRPr="008C0C4A">
              <w:rPr>
                <w:rFonts w:ascii="Garamond" w:hAnsi="Garamond" w:cs="Calibri"/>
                <w:bCs/>
                <w:sz w:val="22"/>
                <w:szCs w:val="22"/>
                <w:lang w:eastAsia="ar-SA"/>
              </w:rPr>
              <w:t> 690</w:t>
            </w:r>
          </w:p>
          <w:p w14:paraId="0E03C4F1"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e-mail:</w:t>
            </w:r>
            <w:r w:rsidRPr="008C0C4A">
              <w:rPr>
                <w:rFonts w:ascii="Garamond" w:hAnsi="Garamond" w:cs="Calibri"/>
                <w:bCs/>
                <w:sz w:val="22"/>
                <w:szCs w:val="22"/>
                <w:lang w:eastAsia="ar-SA"/>
              </w:rPr>
              <w:tab/>
            </w:r>
            <w:hyperlink r:id="rId16" w:history="1">
              <w:r w:rsidRPr="008C0C4A">
                <w:rPr>
                  <w:rStyle w:val="Hypertextovprepojenie"/>
                  <w:rFonts w:ascii="Garamond" w:hAnsi="Garamond" w:cs="Calibri"/>
                  <w:bCs/>
                  <w:sz w:val="22"/>
                  <w:szCs w:val="22"/>
                  <w:lang w:eastAsia="ar-SA"/>
                </w:rPr>
                <w:t>cak@agmpartners.cz</w:t>
              </w:r>
            </w:hyperlink>
            <w:r w:rsidRPr="008C0C4A">
              <w:rPr>
                <w:rFonts w:ascii="Garamond" w:hAnsi="Garamond" w:cs="Calibri"/>
                <w:bCs/>
                <w:sz w:val="22"/>
                <w:szCs w:val="22"/>
                <w:lang w:eastAsia="ar-SA"/>
              </w:rPr>
              <w:t xml:space="preserve"> </w:t>
            </w:r>
          </w:p>
          <w:p w14:paraId="41A6FA3D"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3E2F1FD6" w14:textId="77777777" w:rsidTr="00492C52">
        <w:tc>
          <w:tcPr>
            <w:tcW w:w="3436" w:type="dxa"/>
            <w:shd w:val="clear" w:color="auto" w:fill="auto"/>
          </w:tcPr>
          <w:p w14:paraId="0C4B1A1E" w14:textId="77777777" w:rsidR="002D4BDA" w:rsidRPr="008C0C4A" w:rsidRDefault="002D4BDA" w:rsidP="003D3EE0">
            <w:pPr>
              <w:spacing w:line="320" w:lineRule="atLeast"/>
              <w:ind w:left="-108"/>
              <w:jc w:val="both"/>
              <w:rPr>
                <w:rFonts w:ascii="Garamond" w:hAnsi="Garamond" w:cs="Calibri"/>
                <w:b/>
                <w:bCs/>
                <w:sz w:val="22"/>
                <w:szCs w:val="22"/>
              </w:rPr>
            </w:pPr>
            <w:r w:rsidRPr="008C0C4A">
              <w:rPr>
                <w:rFonts w:ascii="Garamond" w:hAnsi="Garamond" w:cs="Calibri"/>
                <w:b/>
                <w:bCs/>
                <w:sz w:val="22"/>
                <w:szCs w:val="22"/>
              </w:rPr>
              <w:t>TYP ZAKÁZKY:</w:t>
            </w:r>
          </w:p>
          <w:p w14:paraId="3835AF8A"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7E9C1546" w14:textId="69390548"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Nadlimitní veřejná zakázka na </w:t>
            </w:r>
            <w:r w:rsidR="005664AC">
              <w:rPr>
                <w:rFonts w:ascii="Garamond" w:hAnsi="Garamond" w:cs="Calibri"/>
                <w:bCs/>
                <w:sz w:val="22"/>
                <w:szCs w:val="22"/>
                <w:lang w:eastAsia="ar-SA"/>
              </w:rPr>
              <w:t>stavební práce</w:t>
            </w:r>
            <w:r w:rsidRPr="008C0C4A">
              <w:rPr>
                <w:rFonts w:ascii="Garamond" w:hAnsi="Garamond" w:cs="Calibri"/>
                <w:bCs/>
                <w:sz w:val="22"/>
                <w:szCs w:val="22"/>
                <w:lang w:eastAsia="ar-SA"/>
              </w:rPr>
              <w:t xml:space="preserve"> dle § 14 odst. </w:t>
            </w:r>
            <w:r w:rsidR="005664AC">
              <w:rPr>
                <w:rFonts w:ascii="Garamond" w:hAnsi="Garamond" w:cs="Calibri"/>
                <w:bCs/>
                <w:sz w:val="22"/>
                <w:szCs w:val="22"/>
                <w:lang w:eastAsia="ar-SA"/>
              </w:rPr>
              <w:t>3</w:t>
            </w:r>
            <w:r w:rsidRPr="008C0C4A">
              <w:rPr>
                <w:rFonts w:ascii="Garamond" w:hAnsi="Garamond" w:cs="Calibri"/>
                <w:bCs/>
                <w:sz w:val="22"/>
                <w:szCs w:val="22"/>
                <w:lang w:eastAsia="ar-SA"/>
              </w:rPr>
              <w:t xml:space="preserve"> Z</w:t>
            </w:r>
            <w:r w:rsidR="000F4AD6" w:rsidRPr="008C0C4A">
              <w:rPr>
                <w:rFonts w:ascii="Garamond" w:hAnsi="Garamond" w:cs="Calibri"/>
                <w:bCs/>
                <w:sz w:val="22"/>
                <w:szCs w:val="22"/>
                <w:lang w:eastAsia="ar-SA"/>
              </w:rPr>
              <w:t>ZVZ</w:t>
            </w:r>
          </w:p>
          <w:p w14:paraId="44E91DF5" w14:textId="77777777" w:rsidR="002D4BDA" w:rsidRPr="008C0C4A" w:rsidRDefault="002D4BDA" w:rsidP="003D3EE0">
            <w:pPr>
              <w:spacing w:line="320" w:lineRule="atLeast"/>
              <w:jc w:val="both"/>
              <w:rPr>
                <w:rFonts w:ascii="Garamond" w:hAnsi="Garamond" w:cs="Calibri"/>
                <w:bCs/>
                <w:sz w:val="22"/>
                <w:szCs w:val="22"/>
                <w:lang w:eastAsia="ar-SA"/>
              </w:rPr>
            </w:pPr>
          </w:p>
        </w:tc>
      </w:tr>
      <w:tr w:rsidR="002D4BDA" w:rsidRPr="008C0C4A" w14:paraId="51719D8F" w14:textId="77777777" w:rsidTr="00492C52">
        <w:tc>
          <w:tcPr>
            <w:tcW w:w="3436" w:type="dxa"/>
            <w:shd w:val="clear" w:color="auto" w:fill="auto"/>
          </w:tcPr>
          <w:p w14:paraId="30E53ACC" w14:textId="77777777" w:rsidR="002D4BDA" w:rsidRPr="008C0C4A" w:rsidRDefault="002D4BDA" w:rsidP="003D3EE0">
            <w:pPr>
              <w:spacing w:line="320" w:lineRule="atLeast"/>
              <w:ind w:left="-108"/>
              <w:jc w:val="both"/>
              <w:rPr>
                <w:rFonts w:ascii="Garamond" w:hAnsi="Garamond" w:cs="Calibri"/>
                <w:b/>
                <w:bCs/>
                <w:sz w:val="22"/>
                <w:szCs w:val="22"/>
                <w:lang w:eastAsia="ar-SA"/>
              </w:rPr>
            </w:pPr>
            <w:r w:rsidRPr="008C0C4A">
              <w:rPr>
                <w:rFonts w:ascii="Garamond" w:hAnsi="Garamond" w:cs="Calibri"/>
                <w:b/>
                <w:bCs/>
                <w:sz w:val="22"/>
                <w:szCs w:val="22"/>
                <w:lang w:eastAsia="ar-SA"/>
              </w:rPr>
              <w:t>DRUH ZADÁVACÍHO ŘÍZENÍ:</w:t>
            </w:r>
          </w:p>
          <w:p w14:paraId="650D66B8" w14:textId="77777777" w:rsidR="002D4BDA" w:rsidRPr="008C0C4A" w:rsidRDefault="002D4BDA" w:rsidP="003D3EE0">
            <w:pPr>
              <w:spacing w:line="320" w:lineRule="atLeast"/>
              <w:ind w:left="-108"/>
              <w:jc w:val="both"/>
              <w:rPr>
                <w:rFonts w:ascii="Garamond" w:hAnsi="Garamond" w:cs="Calibri"/>
                <w:b/>
                <w:bCs/>
                <w:sz w:val="22"/>
                <w:szCs w:val="22"/>
                <w:lang w:eastAsia="ar-SA"/>
              </w:rPr>
            </w:pPr>
          </w:p>
        </w:tc>
        <w:tc>
          <w:tcPr>
            <w:tcW w:w="5913" w:type="dxa"/>
            <w:shd w:val="clear" w:color="auto" w:fill="auto"/>
          </w:tcPr>
          <w:p w14:paraId="4E2A8D0A" w14:textId="77777777" w:rsidR="002D4BDA" w:rsidRPr="008C0C4A" w:rsidRDefault="002D4BDA" w:rsidP="003D3EE0">
            <w:pPr>
              <w:spacing w:line="320" w:lineRule="atLeast"/>
              <w:jc w:val="both"/>
              <w:rPr>
                <w:rFonts w:ascii="Garamond" w:hAnsi="Garamond" w:cs="Calibri"/>
                <w:bCs/>
                <w:sz w:val="22"/>
                <w:szCs w:val="22"/>
                <w:lang w:eastAsia="ar-SA"/>
              </w:rPr>
            </w:pPr>
            <w:r w:rsidRPr="008C0C4A">
              <w:rPr>
                <w:rFonts w:ascii="Garamond" w:hAnsi="Garamond" w:cs="Calibri"/>
                <w:bCs/>
                <w:sz w:val="22"/>
                <w:szCs w:val="22"/>
                <w:lang w:eastAsia="ar-SA"/>
              </w:rPr>
              <w:t xml:space="preserve">Otevřené řízení dle § 56 </w:t>
            </w:r>
            <w:r w:rsidR="00C0730D" w:rsidRPr="008C0C4A">
              <w:rPr>
                <w:rFonts w:ascii="Garamond" w:hAnsi="Garamond" w:cs="Calibri"/>
                <w:bCs/>
                <w:sz w:val="22"/>
                <w:szCs w:val="22"/>
                <w:lang w:eastAsia="ar-SA"/>
              </w:rPr>
              <w:t>Z</w:t>
            </w:r>
            <w:r w:rsidR="000F4AD6" w:rsidRPr="008C0C4A">
              <w:rPr>
                <w:rFonts w:ascii="Garamond" w:hAnsi="Garamond" w:cs="Calibri"/>
                <w:bCs/>
                <w:sz w:val="22"/>
                <w:szCs w:val="22"/>
                <w:lang w:eastAsia="ar-SA"/>
              </w:rPr>
              <w:t>ZVZ</w:t>
            </w:r>
          </w:p>
        </w:tc>
      </w:tr>
    </w:tbl>
    <w:p w14:paraId="0EB66A7E" w14:textId="77777777" w:rsidR="00D7559E" w:rsidRPr="008C0C4A" w:rsidRDefault="00D7559E" w:rsidP="003D3EE0">
      <w:pPr>
        <w:spacing w:line="360" w:lineRule="auto"/>
        <w:jc w:val="both"/>
        <w:rPr>
          <w:rFonts w:ascii="Garamond" w:hAnsi="Garamond" w:cs="Arial"/>
          <w:b/>
          <w:bCs/>
          <w:sz w:val="22"/>
          <w:szCs w:val="22"/>
        </w:rPr>
      </w:pPr>
    </w:p>
    <w:sdt>
      <w:sdtPr>
        <w:rPr>
          <w:rFonts w:ascii="Garamond" w:eastAsia="Times New Roman" w:hAnsi="Garamond" w:cs="Times New Roman"/>
          <w:color w:val="auto"/>
          <w:sz w:val="22"/>
          <w:szCs w:val="22"/>
          <w:lang w:val="cs-CZ" w:eastAsia="cs-CZ"/>
        </w:rPr>
        <w:id w:val="787852099"/>
        <w:docPartObj>
          <w:docPartGallery w:val="Table of Contents"/>
          <w:docPartUnique/>
        </w:docPartObj>
      </w:sdtPr>
      <w:sdtEndPr>
        <w:rPr>
          <w:b/>
          <w:bCs/>
        </w:rPr>
      </w:sdtEndPr>
      <w:sdtContent>
        <w:p w14:paraId="75ACFDF8" w14:textId="77777777" w:rsidR="00EB476E" w:rsidRPr="008C0C4A" w:rsidRDefault="000F4AD6" w:rsidP="008A356E">
          <w:pPr>
            <w:pStyle w:val="Hlavikaobsahu"/>
            <w:jc w:val="both"/>
            <w:rPr>
              <w:rFonts w:ascii="Garamond" w:hAnsi="Garamond"/>
              <w:b/>
              <w:bCs/>
              <w:color w:val="auto"/>
              <w:sz w:val="22"/>
              <w:szCs w:val="22"/>
              <w:u w:val="single"/>
              <w:lang w:val="cs-CZ"/>
            </w:rPr>
          </w:pPr>
          <w:r w:rsidRPr="008C0C4A">
            <w:rPr>
              <w:rFonts w:ascii="Garamond" w:hAnsi="Garamond"/>
              <w:b/>
              <w:bCs/>
              <w:color w:val="auto"/>
              <w:sz w:val="22"/>
              <w:szCs w:val="22"/>
              <w:u w:val="single"/>
              <w:lang w:val="cs-CZ"/>
            </w:rPr>
            <w:t>OBSAH</w:t>
          </w:r>
        </w:p>
        <w:p w14:paraId="6C4A74FB" w14:textId="18606F06" w:rsidR="009E69EB" w:rsidRDefault="00EB476E">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r w:rsidRPr="008C0C4A">
            <w:rPr>
              <w:rFonts w:ascii="Garamond" w:hAnsi="Garamond"/>
              <w:sz w:val="22"/>
              <w:szCs w:val="22"/>
            </w:rPr>
            <w:fldChar w:fldCharType="begin"/>
          </w:r>
          <w:r w:rsidRPr="008C0C4A">
            <w:rPr>
              <w:rFonts w:ascii="Garamond" w:hAnsi="Garamond"/>
              <w:sz w:val="22"/>
              <w:szCs w:val="22"/>
            </w:rPr>
            <w:instrText xml:space="preserve"> TOC \o "1-3" \h \z \u </w:instrText>
          </w:r>
          <w:r w:rsidRPr="008C0C4A">
            <w:rPr>
              <w:rFonts w:ascii="Garamond" w:hAnsi="Garamond"/>
              <w:sz w:val="22"/>
              <w:szCs w:val="22"/>
            </w:rPr>
            <w:fldChar w:fldCharType="separate"/>
          </w:r>
          <w:hyperlink w:anchor="_Toc201672743" w:history="1">
            <w:r w:rsidR="009E69EB" w:rsidRPr="002E4C59">
              <w:rPr>
                <w:rStyle w:val="Hypertextovprepojenie"/>
                <w:rFonts w:ascii="Garamond" w:hAnsi="Garamond"/>
                <w:noProof/>
              </w:rPr>
              <w:t>ČÁST A</w:t>
            </w:r>
            <w:r w:rsidR="009E69EB">
              <w:rPr>
                <w:noProof/>
                <w:webHidden/>
              </w:rPr>
              <w:tab/>
            </w:r>
            <w:r w:rsidR="009E69EB">
              <w:rPr>
                <w:noProof/>
                <w:webHidden/>
              </w:rPr>
              <w:fldChar w:fldCharType="begin"/>
            </w:r>
            <w:r w:rsidR="009E69EB">
              <w:rPr>
                <w:noProof/>
                <w:webHidden/>
              </w:rPr>
              <w:instrText xml:space="preserve"> PAGEREF _Toc201672743 \h </w:instrText>
            </w:r>
            <w:r w:rsidR="009E69EB">
              <w:rPr>
                <w:noProof/>
                <w:webHidden/>
              </w:rPr>
            </w:r>
            <w:r w:rsidR="009E69EB">
              <w:rPr>
                <w:noProof/>
                <w:webHidden/>
              </w:rPr>
              <w:fldChar w:fldCharType="separate"/>
            </w:r>
            <w:r w:rsidR="009E69EB">
              <w:rPr>
                <w:noProof/>
                <w:webHidden/>
              </w:rPr>
              <w:t>4</w:t>
            </w:r>
            <w:r w:rsidR="009E69EB">
              <w:rPr>
                <w:noProof/>
                <w:webHidden/>
              </w:rPr>
              <w:fldChar w:fldCharType="end"/>
            </w:r>
          </w:hyperlink>
        </w:p>
        <w:p w14:paraId="7F76A2BD" w14:textId="19F280A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4" w:history="1">
            <w:r w:rsidRPr="002E4C59">
              <w:rPr>
                <w:rStyle w:val="Hypertextovprepojenie"/>
                <w:rFonts w:ascii="Garamond" w:hAnsi="Garamond"/>
                <w:noProof/>
              </w:rPr>
              <w:t>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OBECNÁ USTANOVENÍ</w:t>
            </w:r>
            <w:r>
              <w:rPr>
                <w:noProof/>
                <w:webHidden/>
              </w:rPr>
              <w:tab/>
            </w:r>
            <w:r>
              <w:rPr>
                <w:noProof/>
                <w:webHidden/>
              </w:rPr>
              <w:fldChar w:fldCharType="begin"/>
            </w:r>
            <w:r>
              <w:rPr>
                <w:noProof/>
                <w:webHidden/>
              </w:rPr>
              <w:instrText xml:space="preserve"> PAGEREF _Toc201672744 \h </w:instrText>
            </w:r>
            <w:r>
              <w:rPr>
                <w:noProof/>
                <w:webHidden/>
              </w:rPr>
            </w:r>
            <w:r>
              <w:rPr>
                <w:noProof/>
                <w:webHidden/>
              </w:rPr>
              <w:fldChar w:fldCharType="separate"/>
            </w:r>
            <w:r>
              <w:rPr>
                <w:noProof/>
                <w:webHidden/>
              </w:rPr>
              <w:t>4</w:t>
            </w:r>
            <w:r>
              <w:rPr>
                <w:noProof/>
                <w:webHidden/>
              </w:rPr>
              <w:fldChar w:fldCharType="end"/>
            </w:r>
          </w:hyperlink>
        </w:p>
        <w:p w14:paraId="054E19AF" w14:textId="7EA1B18D"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5" w:history="1">
            <w:r w:rsidRPr="002E4C59">
              <w:rPr>
                <w:rStyle w:val="Hypertextovprepojenie"/>
                <w:rFonts w:ascii="Garamond" w:hAnsi="Garamond"/>
                <w:noProof/>
              </w:rPr>
              <w:t>2</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PŘEDMĚT ZAKÁZKY</w:t>
            </w:r>
            <w:r>
              <w:rPr>
                <w:noProof/>
                <w:webHidden/>
              </w:rPr>
              <w:tab/>
            </w:r>
            <w:r>
              <w:rPr>
                <w:noProof/>
                <w:webHidden/>
              </w:rPr>
              <w:fldChar w:fldCharType="begin"/>
            </w:r>
            <w:r>
              <w:rPr>
                <w:noProof/>
                <w:webHidden/>
              </w:rPr>
              <w:instrText xml:space="preserve"> PAGEREF _Toc201672745 \h </w:instrText>
            </w:r>
            <w:r>
              <w:rPr>
                <w:noProof/>
                <w:webHidden/>
              </w:rPr>
            </w:r>
            <w:r>
              <w:rPr>
                <w:noProof/>
                <w:webHidden/>
              </w:rPr>
              <w:fldChar w:fldCharType="separate"/>
            </w:r>
            <w:r>
              <w:rPr>
                <w:noProof/>
                <w:webHidden/>
              </w:rPr>
              <w:t>5</w:t>
            </w:r>
            <w:r>
              <w:rPr>
                <w:noProof/>
                <w:webHidden/>
              </w:rPr>
              <w:fldChar w:fldCharType="end"/>
            </w:r>
          </w:hyperlink>
        </w:p>
        <w:p w14:paraId="203C0D24" w14:textId="623566E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6" w:history="1">
            <w:r w:rsidRPr="002E4C59">
              <w:rPr>
                <w:rStyle w:val="Hypertextovprepojenie"/>
                <w:rFonts w:ascii="Garamond" w:hAnsi="Garamond"/>
                <w:noProof/>
              </w:rPr>
              <w:t>3</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PŘEDPOKLÁDANÁ HODNOTA VEŘEJNÉ ZAKÁZKY A ZMĚNA ZÁVAZKU</w:t>
            </w:r>
            <w:r>
              <w:rPr>
                <w:noProof/>
                <w:webHidden/>
              </w:rPr>
              <w:tab/>
            </w:r>
            <w:r>
              <w:rPr>
                <w:noProof/>
                <w:webHidden/>
              </w:rPr>
              <w:fldChar w:fldCharType="begin"/>
            </w:r>
            <w:r>
              <w:rPr>
                <w:noProof/>
                <w:webHidden/>
              </w:rPr>
              <w:instrText xml:space="preserve"> PAGEREF _Toc201672746 \h </w:instrText>
            </w:r>
            <w:r>
              <w:rPr>
                <w:noProof/>
                <w:webHidden/>
              </w:rPr>
            </w:r>
            <w:r>
              <w:rPr>
                <w:noProof/>
                <w:webHidden/>
              </w:rPr>
              <w:fldChar w:fldCharType="separate"/>
            </w:r>
            <w:r>
              <w:rPr>
                <w:noProof/>
                <w:webHidden/>
              </w:rPr>
              <w:t>5</w:t>
            </w:r>
            <w:r>
              <w:rPr>
                <w:noProof/>
                <w:webHidden/>
              </w:rPr>
              <w:fldChar w:fldCharType="end"/>
            </w:r>
          </w:hyperlink>
        </w:p>
        <w:p w14:paraId="3AD0EB41" w14:textId="3B3BC69E"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7" w:history="1">
            <w:r w:rsidRPr="002E4C59">
              <w:rPr>
                <w:rStyle w:val="Hypertextovprepojenie"/>
                <w:rFonts w:ascii="Garamond" w:hAnsi="Garamond"/>
                <w:noProof/>
              </w:rPr>
              <w:t>4</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DOBA A MÍSTO PLNĚNÍ ZAKÁZKY</w:t>
            </w:r>
            <w:r>
              <w:rPr>
                <w:noProof/>
                <w:webHidden/>
              </w:rPr>
              <w:tab/>
            </w:r>
            <w:r>
              <w:rPr>
                <w:noProof/>
                <w:webHidden/>
              </w:rPr>
              <w:fldChar w:fldCharType="begin"/>
            </w:r>
            <w:r>
              <w:rPr>
                <w:noProof/>
                <w:webHidden/>
              </w:rPr>
              <w:instrText xml:space="preserve"> PAGEREF _Toc201672747 \h </w:instrText>
            </w:r>
            <w:r>
              <w:rPr>
                <w:noProof/>
                <w:webHidden/>
              </w:rPr>
            </w:r>
            <w:r>
              <w:rPr>
                <w:noProof/>
                <w:webHidden/>
              </w:rPr>
              <w:fldChar w:fldCharType="separate"/>
            </w:r>
            <w:r>
              <w:rPr>
                <w:noProof/>
                <w:webHidden/>
              </w:rPr>
              <w:t>5</w:t>
            </w:r>
            <w:r>
              <w:rPr>
                <w:noProof/>
                <w:webHidden/>
              </w:rPr>
              <w:fldChar w:fldCharType="end"/>
            </w:r>
          </w:hyperlink>
        </w:p>
        <w:p w14:paraId="7BDDF9E5" w14:textId="3D42BC3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8" w:history="1">
            <w:r w:rsidRPr="002E4C59">
              <w:rPr>
                <w:rStyle w:val="Hypertextovprepojenie"/>
                <w:rFonts w:ascii="Garamond" w:hAnsi="Garamond"/>
                <w:noProof/>
              </w:rPr>
              <w:t>5</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KRITÉRIA A METODA PRO HODNOCENÍ NABÍDEK</w:t>
            </w:r>
            <w:r>
              <w:rPr>
                <w:noProof/>
                <w:webHidden/>
              </w:rPr>
              <w:tab/>
            </w:r>
            <w:r>
              <w:rPr>
                <w:noProof/>
                <w:webHidden/>
              </w:rPr>
              <w:fldChar w:fldCharType="begin"/>
            </w:r>
            <w:r>
              <w:rPr>
                <w:noProof/>
                <w:webHidden/>
              </w:rPr>
              <w:instrText xml:space="preserve"> PAGEREF _Toc201672748 \h </w:instrText>
            </w:r>
            <w:r>
              <w:rPr>
                <w:noProof/>
                <w:webHidden/>
              </w:rPr>
            </w:r>
            <w:r>
              <w:rPr>
                <w:noProof/>
                <w:webHidden/>
              </w:rPr>
              <w:fldChar w:fldCharType="separate"/>
            </w:r>
            <w:r>
              <w:rPr>
                <w:noProof/>
                <w:webHidden/>
              </w:rPr>
              <w:t>6</w:t>
            </w:r>
            <w:r>
              <w:rPr>
                <w:noProof/>
                <w:webHidden/>
              </w:rPr>
              <w:fldChar w:fldCharType="end"/>
            </w:r>
          </w:hyperlink>
        </w:p>
        <w:p w14:paraId="0DC8CBDE" w14:textId="2A25831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49" w:history="1">
            <w:r w:rsidRPr="002E4C59">
              <w:rPr>
                <w:rStyle w:val="Hypertextovprepojenie"/>
                <w:rFonts w:ascii="Garamond" w:hAnsi="Garamond"/>
                <w:noProof/>
              </w:rPr>
              <w:t>6</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OBCHODNÍ PODMÍNKY</w:t>
            </w:r>
            <w:r>
              <w:rPr>
                <w:noProof/>
                <w:webHidden/>
              </w:rPr>
              <w:tab/>
            </w:r>
            <w:r>
              <w:rPr>
                <w:noProof/>
                <w:webHidden/>
              </w:rPr>
              <w:fldChar w:fldCharType="begin"/>
            </w:r>
            <w:r>
              <w:rPr>
                <w:noProof/>
                <w:webHidden/>
              </w:rPr>
              <w:instrText xml:space="preserve"> PAGEREF _Toc201672749 \h </w:instrText>
            </w:r>
            <w:r>
              <w:rPr>
                <w:noProof/>
                <w:webHidden/>
              </w:rPr>
            </w:r>
            <w:r>
              <w:rPr>
                <w:noProof/>
                <w:webHidden/>
              </w:rPr>
              <w:fldChar w:fldCharType="separate"/>
            </w:r>
            <w:r>
              <w:rPr>
                <w:noProof/>
                <w:webHidden/>
              </w:rPr>
              <w:t>6</w:t>
            </w:r>
            <w:r>
              <w:rPr>
                <w:noProof/>
                <w:webHidden/>
              </w:rPr>
              <w:fldChar w:fldCharType="end"/>
            </w:r>
          </w:hyperlink>
        </w:p>
        <w:p w14:paraId="6B41B8EC" w14:textId="398512B8"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0" w:history="1">
            <w:r w:rsidRPr="002E4C59">
              <w:rPr>
                <w:rStyle w:val="Hypertextovprepojenie"/>
                <w:rFonts w:ascii="Garamond" w:hAnsi="Garamond"/>
                <w:noProof/>
              </w:rPr>
              <w:t>6.1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Návrh smlouvy</w:t>
            </w:r>
            <w:r>
              <w:rPr>
                <w:noProof/>
                <w:webHidden/>
              </w:rPr>
              <w:tab/>
            </w:r>
            <w:r>
              <w:rPr>
                <w:noProof/>
                <w:webHidden/>
              </w:rPr>
              <w:fldChar w:fldCharType="begin"/>
            </w:r>
            <w:r>
              <w:rPr>
                <w:noProof/>
                <w:webHidden/>
              </w:rPr>
              <w:instrText xml:space="preserve"> PAGEREF _Toc201672750 \h </w:instrText>
            </w:r>
            <w:r>
              <w:rPr>
                <w:noProof/>
                <w:webHidden/>
              </w:rPr>
            </w:r>
            <w:r>
              <w:rPr>
                <w:noProof/>
                <w:webHidden/>
              </w:rPr>
              <w:fldChar w:fldCharType="separate"/>
            </w:r>
            <w:r>
              <w:rPr>
                <w:noProof/>
                <w:webHidden/>
              </w:rPr>
              <w:t>6</w:t>
            </w:r>
            <w:r>
              <w:rPr>
                <w:noProof/>
                <w:webHidden/>
              </w:rPr>
              <w:fldChar w:fldCharType="end"/>
            </w:r>
          </w:hyperlink>
        </w:p>
        <w:p w14:paraId="53601531" w14:textId="4E8C6A48"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1" w:history="1">
            <w:r w:rsidRPr="002E4C59">
              <w:rPr>
                <w:rStyle w:val="Hypertextovprepojenie"/>
                <w:rFonts w:ascii="Garamond" w:hAnsi="Garamond"/>
                <w:noProof/>
              </w:rPr>
              <w:t>6.2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Způsob zpracování nabídkové ceny</w:t>
            </w:r>
            <w:r>
              <w:rPr>
                <w:noProof/>
                <w:webHidden/>
              </w:rPr>
              <w:tab/>
            </w:r>
            <w:r>
              <w:rPr>
                <w:noProof/>
                <w:webHidden/>
              </w:rPr>
              <w:fldChar w:fldCharType="begin"/>
            </w:r>
            <w:r>
              <w:rPr>
                <w:noProof/>
                <w:webHidden/>
              </w:rPr>
              <w:instrText xml:space="preserve"> PAGEREF _Toc201672751 \h </w:instrText>
            </w:r>
            <w:r>
              <w:rPr>
                <w:noProof/>
                <w:webHidden/>
              </w:rPr>
            </w:r>
            <w:r>
              <w:rPr>
                <w:noProof/>
                <w:webHidden/>
              </w:rPr>
              <w:fldChar w:fldCharType="separate"/>
            </w:r>
            <w:r>
              <w:rPr>
                <w:noProof/>
                <w:webHidden/>
              </w:rPr>
              <w:t>7</w:t>
            </w:r>
            <w:r>
              <w:rPr>
                <w:noProof/>
                <w:webHidden/>
              </w:rPr>
              <w:fldChar w:fldCharType="end"/>
            </w:r>
          </w:hyperlink>
        </w:p>
        <w:p w14:paraId="2819E287" w14:textId="609C436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2" w:history="1">
            <w:r w:rsidRPr="002E4C59">
              <w:rPr>
                <w:rStyle w:val="Hypertextovprepojenie"/>
                <w:rFonts w:ascii="Garamond" w:hAnsi="Garamond"/>
                <w:noProof/>
              </w:rPr>
              <w:t>7</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POŽADAVEK NA POSKYTNUTÍ JISTOTY</w:t>
            </w:r>
            <w:r>
              <w:rPr>
                <w:noProof/>
                <w:webHidden/>
              </w:rPr>
              <w:tab/>
            </w:r>
            <w:r>
              <w:rPr>
                <w:noProof/>
                <w:webHidden/>
              </w:rPr>
              <w:fldChar w:fldCharType="begin"/>
            </w:r>
            <w:r>
              <w:rPr>
                <w:noProof/>
                <w:webHidden/>
              </w:rPr>
              <w:instrText xml:space="preserve"> PAGEREF _Toc201672752 \h </w:instrText>
            </w:r>
            <w:r>
              <w:rPr>
                <w:noProof/>
                <w:webHidden/>
              </w:rPr>
            </w:r>
            <w:r>
              <w:rPr>
                <w:noProof/>
                <w:webHidden/>
              </w:rPr>
              <w:fldChar w:fldCharType="separate"/>
            </w:r>
            <w:r>
              <w:rPr>
                <w:noProof/>
                <w:webHidden/>
              </w:rPr>
              <w:t>7</w:t>
            </w:r>
            <w:r>
              <w:rPr>
                <w:noProof/>
                <w:webHidden/>
              </w:rPr>
              <w:fldChar w:fldCharType="end"/>
            </w:r>
          </w:hyperlink>
        </w:p>
        <w:p w14:paraId="041413D6" w14:textId="52F7C1C4"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3" w:history="1">
            <w:r w:rsidRPr="002E4C59">
              <w:rPr>
                <w:rStyle w:val="Hypertextovprepojenie"/>
                <w:rFonts w:ascii="Garamond" w:hAnsi="Garamond"/>
                <w:noProof/>
              </w:rPr>
              <w:t>8</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POŽADAVEK NA PŘEDLOŽENÍ ÚDAJŮ A DOKUMENTŮ V NABÍDCE K POSOUZENÍ VYPRACOVÁNÍ HODNOTÍCÍHO KRITÉRIA</w:t>
            </w:r>
            <w:r>
              <w:rPr>
                <w:noProof/>
                <w:webHidden/>
              </w:rPr>
              <w:tab/>
            </w:r>
            <w:r>
              <w:rPr>
                <w:noProof/>
                <w:webHidden/>
              </w:rPr>
              <w:fldChar w:fldCharType="begin"/>
            </w:r>
            <w:r>
              <w:rPr>
                <w:noProof/>
                <w:webHidden/>
              </w:rPr>
              <w:instrText xml:space="preserve"> PAGEREF _Toc201672753 \h </w:instrText>
            </w:r>
            <w:r>
              <w:rPr>
                <w:noProof/>
                <w:webHidden/>
              </w:rPr>
            </w:r>
            <w:r>
              <w:rPr>
                <w:noProof/>
                <w:webHidden/>
              </w:rPr>
              <w:fldChar w:fldCharType="separate"/>
            </w:r>
            <w:r>
              <w:rPr>
                <w:noProof/>
                <w:webHidden/>
              </w:rPr>
              <w:t>8</w:t>
            </w:r>
            <w:r>
              <w:rPr>
                <w:noProof/>
                <w:webHidden/>
              </w:rPr>
              <w:fldChar w:fldCharType="end"/>
            </w:r>
          </w:hyperlink>
        </w:p>
        <w:p w14:paraId="1149B477" w14:textId="49AE036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4" w:history="1">
            <w:r w:rsidRPr="002E4C59">
              <w:rPr>
                <w:rStyle w:val="Hypertextovprepojenie"/>
                <w:rFonts w:ascii="Garamond" w:hAnsi="Garamond"/>
                <w:noProof/>
              </w:rPr>
              <w:t>9</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POŽADAVKY NA OBSAHOVÉ ČLENĚNÍ A ZPŮSOB ZPRACOVÁNÍ NABÍDKY</w:t>
            </w:r>
            <w:r>
              <w:rPr>
                <w:noProof/>
                <w:webHidden/>
              </w:rPr>
              <w:tab/>
            </w:r>
            <w:r>
              <w:rPr>
                <w:noProof/>
                <w:webHidden/>
              </w:rPr>
              <w:fldChar w:fldCharType="begin"/>
            </w:r>
            <w:r>
              <w:rPr>
                <w:noProof/>
                <w:webHidden/>
              </w:rPr>
              <w:instrText xml:space="preserve"> PAGEREF _Toc201672754 \h </w:instrText>
            </w:r>
            <w:r>
              <w:rPr>
                <w:noProof/>
                <w:webHidden/>
              </w:rPr>
            </w:r>
            <w:r>
              <w:rPr>
                <w:noProof/>
                <w:webHidden/>
              </w:rPr>
              <w:fldChar w:fldCharType="separate"/>
            </w:r>
            <w:r>
              <w:rPr>
                <w:noProof/>
                <w:webHidden/>
              </w:rPr>
              <w:t>9</w:t>
            </w:r>
            <w:r>
              <w:rPr>
                <w:noProof/>
                <w:webHidden/>
              </w:rPr>
              <w:fldChar w:fldCharType="end"/>
            </w:r>
          </w:hyperlink>
        </w:p>
        <w:p w14:paraId="539CE3CA" w14:textId="0FF44C53"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5" w:history="1">
            <w:r w:rsidRPr="002E4C59">
              <w:rPr>
                <w:rStyle w:val="Hypertextovprepojenie"/>
                <w:rFonts w:ascii="Garamond" w:hAnsi="Garamond"/>
                <w:noProof/>
              </w:rPr>
              <w:t>9.1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Způsob a forma zpracování nabídky</w:t>
            </w:r>
            <w:r>
              <w:rPr>
                <w:noProof/>
                <w:webHidden/>
              </w:rPr>
              <w:tab/>
            </w:r>
            <w:r>
              <w:rPr>
                <w:noProof/>
                <w:webHidden/>
              </w:rPr>
              <w:fldChar w:fldCharType="begin"/>
            </w:r>
            <w:r>
              <w:rPr>
                <w:noProof/>
                <w:webHidden/>
              </w:rPr>
              <w:instrText xml:space="preserve"> PAGEREF _Toc201672755 \h </w:instrText>
            </w:r>
            <w:r>
              <w:rPr>
                <w:noProof/>
                <w:webHidden/>
              </w:rPr>
            </w:r>
            <w:r>
              <w:rPr>
                <w:noProof/>
                <w:webHidden/>
              </w:rPr>
              <w:fldChar w:fldCharType="separate"/>
            </w:r>
            <w:r>
              <w:rPr>
                <w:noProof/>
                <w:webHidden/>
              </w:rPr>
              <w:t>9</w:t>
            </w:r>
            <w:r>
              <w:rPr>
                <w:noProof/>
                <w:webHidden/>
              </w:rPr>
              <w:fldChar w:fldCharType="end"/>
            </w:r>
          </w:hyperlink>
        </w:p>
        <w:p w14:paraId="44DB9CD1" w14:textId="477AFD1B"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56" w:history="1">
            <w:r w:rsidRPr="002E4C59">
              <w:rPr>
                <w:rStyle w:val="Hypertextovprepojenie"/>
                <w:rFonts w:ascii="Garamond" w:hAnsi="Garamond"/>
                <w:noProof/>
              </w:rPr>
              <w:t>9.2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Požadavky na obsah zpracování nabídky</w:t>
            </w:r>
            <w:r>
              <w:rPr>
                <w:noProof/>
                <w:webHidden/>
              </w:rPr>
              <w:tab/>
            </w:r>
            <w:r>
              <w:rPr>
                <w:noProof/>
                <w:webHidden/>
              </w:rPr>
              <w:fldChar w:fldCharType="begin"/>
            </w:r>
            <w:r>
              <w:rPr>
                <w:noProof/>
                <w:webHidden/>
              </w:rPr>
              <w:instrText xml:space="preserve"> PAGEREF _Toc201672756 \h </w:instrText>
            </w:r>
            <w:r>
              <w:rPr>
                <w:noProof/>
                <w:webHidden/>
              </w:rPr>
            </w:r>
            <w:r>
              <w:rPr>
                <w:noProof/>
                <w:webHidden/>
              </w:rPr>
              <w:fldChar w:fldCharType="separate"/>
            </w:r>
            <w:r>
              <w:rPr>
                <w:noProof/>
                <w:webHidden/>
              </w:rPr>
              <w:t>9</w:t>
            </w:r>
            <w:r>
              <w:rPr>
                <w:noProof/>
                <w:webHidden/>
              </w:rPr>
              <w:fldChar w:fldCharType="end"/>
            </w:r>
          </w:hyperlink>
        </w:p>
        <w:p w14:paraId="381BCF00" w14:textId="21AC0776"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7" w:history="1">
            <w:r w:rsidRPr="002E4C59">
              <w:rPr>
                <w:rStyle w:val="Hypertextovprepojenie"/>
                <w:rFonts w:ascii="Garamond" w:hAnsi="Garamond"/>
                <w:noProof/>
              </w:rPr>
              <w:t>10</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LHŮTA PRO PODÁNÍ NABÍDEK</w:t>
            </w:r>
            <w:r>
              <w:rPr>
                <w:noProof/>
                <w:webHidden/>
              </w:rPr>
              <w:tab/>
            </w:r>
            <w:r>
              <w:rPr>
                <w:noProof/>
                <w:webHidden/>
              </w:rPr>
              <w:fldChar w:fldCharType="begin"/>
            </w:r>
            <w:r>
              <w:rPr>
                <w:noProof/>
                <w:webHidden/>
              </w:rPr>
              <w:instrText xml:space="preserve"> PAGEREF _Toc201672757 \h </w:instrText>
            </w:r>
            <w:r>
              <w:rPr>
                <w:noProof/>
                <w:webHidden/>
              </w:rPr>
            </w:r>
            <w:r>
              <w:rPr>
                <w:noProof/>
                <w:webHidden/>
              </w:rPr>
              <w:fldChar w:fldCharType="separate"/>
            </w:r>
            <w:r>
              <w:rPr>
                <w:noProof/>
                <w:webHidden/>
              </w:rPr>
              <w:t>10</w:t>
            </w:r>
            <w:r>
              <w:rPr>
                <w:noProof/>
                <w:webHidden/>
              </w:rPr>
              <w:fldChar w:fldCharType="end"/>
            </w:r>
          </w:hyperlink>
        </w:p>
        <w:p w14:paraId="1DE0FB02" w14:textId="252235A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8" w:history="1">
            <w:r w:rsidRPr="002E4C59">
              <w:rPr>
                <w:rStyle w:val="Hypertextovprepojenie"/>
                <w:rFonts w:ascii="Garamond" w:hAnsi="Garamond"/>
                <w:noProof/>
              </w:rPr>
              <w:t>11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ZADÁVACÍ LHŮTA</w:t>
            </w:r>
            <w:r>
              <w:rPr>
                <w:noProof/>
                <w:webHidden/>
              </w:rPr>
              <w:tab/>
            </w:r>
            <w:r>
              <w:rPr>
                <w:noProof/>
                <w:webHidden/>
              </w:rPr>
              <w:fldChar w:fldCharType="begin"/>
            </w:r>
            <w:r>
              <w:rPr>
                <w:noProof/>
                <w:webHidden/>
              </w:rPr>
              <w:instrText xml:space="preserve"> PAGEREF _Toc201672758 \h </w:instrText>
            </w:r>
            <w:r>
              <w:rPr>
                <w:noProof/>
                <w:webHidden/>
              </w:rPr>
            </w:r>
            <w:r>
              <w:rPr>
                <w:noProof/>
                <w:webHidden/>
              </w:rPr>
              <w:fldChar w:fldCharType="separate"/>
            </w:r>
            <w:r>
              <w:rPr>
                <w:noProof/>
                <w:webHidden/>
              </w:rPr>
              <w:t>10</w:t>
            </w:r>
            <w:r>
              <w:rPr>
                <w:noProof/>
                <w:webHidden/>
              </w:rPr>
              <w:fldChar w:fldCharType="end"/>
            </w:r>
          </w:hyperlink>
        </w:p>
        <w:p w14:paraId="5B0A448E" w14:textId="0CA638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59" w:history="1">
            <w:r w:rsidRPr="002E4C59">
              <w:rPr>
                <w:rStyle w:val="Hypertextovprepojenie"/>
                <w:rFonts w:ascii="Garamond" w:hAnsi="Garamond"/>
                <w:noProof/>
              </w:rPr>
              <w:t>12</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KVALIFIKACE</w:t>
            </w:r>
            <w:r>
              <w:rPr>
                <w:noProof/>
                <w:webHidden/>
              </w:rPr>
              <w:tab/>
            </w:r>
            <w:r>
              <w:rPr>
                <w:noProof/>
                <w:webHidden/>
              </w:rPr>
              <w:fldChar w:fldCharType="begin"/>
            </w:r>
            <w:r>
              <w:rPr>
                <w:noProof/>
                <w:webHidden/>
              </w:rPr>
              <w:instrText xml:space="preserve"> PAGEREF _Toc201672759 \h </w:instrText>
            </w:r>
            <w:r>
              <w:rPr>
                <w:noProof/>
                <w:webHidden/>
              </w:rPr>
            </w:r>
            <w:r>
              <w:rPr>
                <w:noProof/>
                <w:webHidden/>
              </w:rPr>
              <w:fldChar w:fldCharType="separate"/>
            </w:r>
            <w:r>
              <w:rPr>
                <w:noProof/>
                <w:webHidden/>
              </w:rPr>
              <w:t>10</w:t>
            </w:r>
            <w:r>
              <w:rPr>
                <w:noProof/>
                <w:webHidden/>
              </w:rPr>
              <w:fldChar w:fldCharType="end"/>
            </w:r>
          </w:hyperlink>
        </w:p>
        <w:p w14:paraId="33F4EAB5" w14:textId="0D410EB8"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0" w:history="1">
            <w:r w:rsidRPr="002E4C59">
              <w:rPr>
                <w:rStyle w:val="Hypertextovprepojenie"/>
                <w:rFonts w:ascii="Garamond" w:hAnsi="Garamond"/>
                <w:noProof/>
              </w:rPr>
              <w:t>13</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POSOUZENÍ A HODNOCENÍ NABÍDEK</w:t>
            </w:r>
            <w:r>
              <w:rPr>
                <w:noProof/>
                <w:webHidden/>
              </w:rPr>
              <w:tab/>
            </w:r>
            <w:r>
              <w:rPr>
                <w:noProof/>
                <w:webHidden/>
              </w:rPr>
              <w:fldChar w:fldCharType="begin"/>
            </w:r>
            <w:r>
              <w:rPr>
                <w:noProof/>
                <w:webHidden/>
              </w:rPr>
              <w:instrText xml:space="preserve"> PAGEREF _Toc201672760 \h </w:instrText>
            </w:r>
            <w:r>
              <w:rPr>
                <w:noProof/>
                <w:webHidden/>
              </w:rPr>
            </w:r>
            <w:r>
              <w:rPr>
                <w:noProof/>
                <w:webHidden/>
              </w:rPr>
              <w:fldChar w:fldCharType="separate"/>
            </w:r>
            <w:r>
              <w:rPr>
                <w:noProof/>
                <w:webHidden/>
              </w:rPr>
              <w:t>10</w:t>
            </w:r>
            <w:r>
              <w:rPr>
                <w:noProof/>
                <w:webHidden/>
              </w:rPr>
              <w:fldChar w:fldCharType="end"/>
            </w:r>
          </w:hyperlink>
        </w:p>
        <w:p w14:paraId="55DCE38A" w14:textId="5562FDA2"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1" w:history="1">
            <w:r w:rsidRPr="002E4C59">
              <w:rPr>
                <w:rStyle w:val="Hypertextovprepojenie"/>
                <w:rFonts w:ascii="Garamond" w:hAnsi="Garamond"/>
                <w:noProof/>
              </w:rPr>
              <w:t>13.1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Komise pro posouzení a hodnocení nabídek</w:t>
            </w:r>
            <w:r>
              <w:rPr>
                <w:noProof/>
                <w:webHidden/>
              </w:rPr>
              <w:tab/>
            </w:r>
            <w:r>
              <w:rPr>
                <w:noProof/>
                <w:webHidden/>
              </w:rPr>
              <w:fldChar w:fldCharType="begin"/>
            </w:r>
            <w:r>
              <w:rPr>
                <w:noProof/>
                <w:webHidden/>
              </w:rPr>
              <w:instrText xml:space="preserve"> PAGEREF _Toc201672761 \h </w:instrText>
            </w:r>
            <w:r>
              <w:rPr>
                <w:noProof/>
                <w:webHidden/>
              </w:rPr>
            </w:r>
            <w:r>
              <w:rPr>
                <w:noProof/>
                <w:webHidden/>
              </w:rPr>
              <w:fldChar w:fldCharType="separate"/>
            </w:r>
            <w:r>
              <w:rPr>
                <w:noProof/>
                <w:webHidden/>
              </w:rPr>
              <w:t>10</w:t>
            </w:r>
            <w:r>
              <w:rPr>
                <w:noProof/>
                <w:webHidden/>
              </w:rPr>
              <w:fldChar w:fldCharType="end"/>
            </w:r>
          </w:hyperlink>
        </w:p>
        <w:p w14:paraId="16121168" w14:textId="5BE2E89C"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2" w:history="1">
            <w:r w:rsidRPr="002E4C59">
              <w:rPr>
                <w:rStyle w:val="Hypertextovprepojenie"/>
                <w:rFonts w:ascii="Garamond" w:hAnsi="Garamond"/>
                <w:noProof/>
              </w:rPr>
              <w:t>13.2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Posouzení nabídek</w:t>
            </w:r>
            <w:r>
              <w:rPr>
                <w:noProof/>
                <w:webHidden/>
              </w:rPr>
              <w:tab/>
            </w:r>
            <w:r>
              <w:rPr>
                <w:noProof/>
                <w:webHidden/>
              </w:rPr>
              <w:fldChar w:fldCharType="begin"/>
            </w:r>
            <w:r>
              <w:rPr>
                <w:noProof/>
                <w:webHidden/>
              </w:rPr>
              <w:instrText xml:space="preserve"> PAGEREF _Toc201672762 \h </w:instrText>
            </w:r>
            <w:r>
              <w:rPr>
                <w:noProof/>
                <w:webHidden/>
              </w:rPr>
            </w:r>
            <w:r>
              <w:rPr>
                <w:noProof/>
                <w:webHidden/>
              </w:rPr>
              <w:fldChar w:fldCharType="separate"/>
            </w:r>
            <w:r>
              <w:rPr>
                <w:noProof/>
                <w:webHidden/>
              </w:rPr>
              <w:t>11</w:t>
            </w:r>
            <w:r>
              <w:rPr>
                <w:noProof/>
                <w:webHidden/>
              </w:rPr>
              <w:fldChar w:fldCharType="end"/>
            </w:r>
          </w:hyperlink>
        </w:p>
        <w:p w14:paraId="4E328850" w14:textId="1E1B81D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3" w:history="1">
            <w:r w:rsidRPr="002E4C59">
              <w:rPr>
                <w:rStyle w:val="Hypertextovprepojenie"/>
                <w:rFonts w:ascii="Garamond" w:hAnsi="Garamond"/>
                <w:noProof/>
              </w:rPr>
              <w:t>14</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VYSVĚTLENÍ ZADÁVACÍ DOKUMENTACE</w:t>
            </w:r>
            <w:r>
              <w:rPr>
                <w:noProof/>
                <w:webHidden/>
              </w:rPr>
              <w:tab/>
            </w:r>
            <w:r>
              <w:rPr>
                <w:noProof/>
                <w:webHidden/>
              </w:rPr>
              <w:fldChar w:fldCharType="begin"/>
            </w:r>
            <w:r>
              <w:rPr>
                <w:noProof/>
                <w:webHidden/>
              </w:rPr>
              <w:instrText xml:space="preserve"> PAGEREF _Toc201672763 \h </w:instrText>
            </w:r>
            <w:r>
              <w:rPr>
                <w:noProof/>
                <w:webHidden/>
              </w:rPr>
            </w:r>
            <w:r>
              <w:rPr>
                <w:noProof/>
                <w:webHidden/>
              </w:rPr>
              <w:fldChar w:fldCharType="separate"/>
            </w:r>
            <w:r>
              <w:rPr>
                <w:noProof/>
                <w:webHidden/>
              </w:rPr>
              <w:t>11</w:t>
            </w:r>
            <w:r>
              <w:rPr>
                <w:noProof/>
                <w:webHidden/>
              </w:rPr>
              <w:fldChar w:fldCharType="end"/>
            </w:r>
          </w:hyperlink>
        </w:p>
        <w:p w14:paraId="03A4547C" w14:textId="2D52644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4" w:history="1">
            <w:r w:rsidRPr="002E4C59">
              <w:rPr>
                <w:rStyle w:val="Hypertextovprepojenie"/>
                <w:rFonts w:ascii="Garamond" w:hAnsi="Garamond"/>
                <w:noProof/>
              </w:rPr>
              <w:t>15</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PRÁVA ZADAVATELE</w:t>
            </w:r>
            <w:r>
              <w:rPr>
                <w:noProof/>
                <w:webHidden/>
              </w:rPr>
              <w:tab/>
            </w:r>
            <w:r>
              <w:rPr>
                <w:noProof/>
                <w:webHidden/>
              </w:rPr>
              <w:fldChar w:fldCharType="begin"/>
            </w:r>
            <w:r>
              <w:rPr>
                <w:noProof/>
                <w:webHidden/>
              </w:rPr>
              <w:instrText xml:space="preserve"> PAGEREF _Toc201672764 \h </w:instrText>
            </w:r>
            <w:r>
              <w:rPr>
                <w:noProof/>
                <w:webHidden/>
              </w:rPr>
            </w:r>
            <w:r>
              <w:rPr>
                <w:noProof/>
                <w:webHidden/>
              </w:rPr>
              <w:fldChar w:fldCharType="separate"/>
            </w:r>
            <w:r>
              <w:rPr>
                <w:noProof/>
                <w:webHidden/>
              </w:rPr>
              <w:t>11</w:t>
            </w:r>
            <w:r>
              <w:rPr>
                <w:noProof/>
                <w:webHidden/>
              </w:rPr>
              <w:fldChar w:fldCharType="end"/>
            </w:r>
          </w:hyperlink>
        </w:p>
        <w:p w14:paraId="5249D058" w14:textId="04C8CCDA"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5" w:history="1">
            <w:r w:rsidRPr="002E4C59">
              <w:rPr>
                <w:rStyle w:val="Hypertextovprepojenie"/>
                <w:rFonts w:ascii="Garamond" w:hAnsi="Garamond"/>
                <w:noProof/>
              </w:rPr>
              <w:t>16</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JINÉ POŽADAVKY PRO PLNĚNÍ VEŘEJNÉ ZAKÁZKY</w:t>
            </w:r>
            <w:r>
              <w:rPr>
                <w:noProof/>
                <w:webHidden/>
              </w:rPr>
              <w:tab/>
            </w:r>
            <w:r>
              <w:rPr>
                <w:noProof/>
                <w:webHidden/>
              </w:rPr>
              <w:fldChar w:fldCharType="begin"/>
            </w:r>
            <w:r>
              <w:rPr>
                <w:noProof/>
                <w:webHidden/>
              </w:rPr>
              <w:instrText xml:space="preserve"> PAGEREF _Toc201672765 \h </w:instrText>
            </w:r>
            <w:r>
              <w:rPr>
                <w:noProof/>
                <w:webHidden/>
              </w:rPr>
            </w:r>
            <w:r>
              <w:rPr>
                <w:noProof/>
                <w:webHidden/>
              </w:rPr>
              <w:fldChar w:fldCharType="separate"/>
            </w:r>
            <w:r>
              <w:rPr>
                <w:noProof/>
                <w:webHidden/>
              </w:rPr>
              <w:t>11</w:t>
            </w:r>
            <w:r>
              <w:rPr>
                <w:noProof/>
                <w:webHidden/>
              </w:rPr>
              <w:fldChar w:fldCharType="end"/>
            </w:r>
          </w:hyperlink>
        </w:p>
        <w:p w14:paraId="74CA9BC1" w14:textId="687E45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6" w:history="1">
            <w:r w:rsidRPr="002E4C59">
              <w:rPr>
                <w:rStyle w:val="Hypertextovprepojenie"/>
                <w:rFonts w:ascii="Garamond" w:hAnsi="Garamond"/>
                <w:noProof/>
              </w:rPr>
              <w:t>17</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LHŮTA PRO PODÁNÍ NÁMITEK</w:t>
            </w:r>
            <w:r>
              <w:rPr>
                <w:noProof/>
                <w:webHidden/>
              </w:rPr>
              <w:tab/>
            </w:r>
            <w:r>
              <w:rPr>
                <w:noProof/>
                <w:webHidden/>
              </w:rPr>
              <w:fldChar w:fldCharType="begin"/>
            </w:r>
            <w:r>
              <w:rPr>
                <w:noProof/>
                <w:webHidden/>
              </w:rPr>
              <w:instrText xml:space="preserve"> PAGEREF _Toc201672766 \h </w:instrText>
            </w:r>
            <w:r>
              <w:rPr>
                <w:noProof/>
                <w:webHidden/>
              </w:rPr>
            </w:r>
            <w:r>
              <w:rPr>
                <w:noProof/>
                <w:webHidden/>
              </w:rPr>
              <w:fldChar w:fldCharType="separate"/>
            </w:r>
            <w:r>
              <w:rPr>
                <w:noProof/>
                <w:webHidden/>
              </w:rPr>
              <w:t>12</w:t>
            </w:r>
            <w:r>
              <w:rPr>
                <w:noProof/>
                <w:webHidden/>
              </w:rPr>
              <w:fldChar w:fldCharType="end"/>
            </w:r>
          </w:hyperlink>
        </w:p>
        <w:p w14:paraId="1BC62883" w14:textId="6533366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67" w:history="1">
            <w:r w:rsidRPr="002E4C59">
              <w:rPr>
                <w:rStyle w:val="Hypertextovprepojenie"/>
                <w:rFonts w:ascii="Garamond" w:hAnsi="Garamond"/>
                <w:noProof/>
              </w:rPr>
              <w:t>18</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DALŠÍ INFORMACE K PRŮBĚHU A DOKONČENÍ ZADÁVACÍHO ŘÍZENÍ</w:t>
            </w:r>
            <w:r>
              <w:rPr>
                <w:noProof/>
                <w:webHidden/>
              </w:rPr>
              <w:tab/>
            </w:r>
            <w:r>
              <w:rPr>
                <w:noProof/>
                <w:webHidden/>
              </w:rPr>
              <w:fldChar w:fldCharType="begin"/>
            </w:r>
            <w:r>
              <w:rPr>
                <w:noProof/>
                <w:webHidden/>
              </w:rPr>
              <w:instrText xml:space="preserve"> PAGEREF _Toc201672767 \h </w:instrText>
            </w:r>
            <w:r>
              <w:rPr>
                <w:noProof/>
                <w:webHidden/>
              </w:rPr>
            </w:r>
            <w:r>
              <w:rPr>
                <w:noProof/>
                <w:webHidden/>
              </w:rPr>
              <w:fldChar w:fldCharType="separate"/>
            </w:r>
            <w:r>
              <w:rPr>
                <w:noProof/>
                <w:webHidden/>
              </w:rPr>
              <w:t>12</w:t>
            </w:r>
            <w:r>
              <w:rPr>
                <w:noProof/>
                <w:webHidden/>
              </w:rPr>
              <w:fldChar w:fldCharType="end"/>
            </w:r>
          </w:hyperlink>
        </w:p>
        <w:p w14:paraId="1C0CE490" w14:textId="1243F3E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8" w:history="1">
            <w:r w:rsidRPr="002E4C59">
              <w:rPr>
                <w:rStyle w:val="Hypertextovprepojenie"/>
                <w:rFonts w:ascii="Garamond" w:hAnsi="Garamond"/>
                <w:noProof/>
              </w:rPr>
              <w:t>18.1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Další podmínky pro uzavření smlouvy</w:t>
            </w:r>
            <w:r>
              <w:rPr>
                <w:noProof/>
                <w:webHidden/>
              </w:rPr>
              <w:tab/>
            </w:r>
            <w:r>
              <w:rPr>
                <w:noProof/>
                <w:webHidden/>
              </w:rPr>
              <w:fldChar w:fldCharType="begin"/>
            </w:r>
            <w:r>
              <w:rPr>
                <w:noProof/>
                <w:webHidden/>
              </w:rPr>
              <w:instrText xml:space="preserve"> PAGEREF _Toc201672768 \h </w:instrText>
            </w:r>
            <w:r>
              <w:rPr>
                <w:noProof/>
                <w:webHidden/>
              </w:rPr>
            </w:r>
            <w:r>
              <w:rPr>
                <w:noProof/>
                <w:webHidden/>
              </w:rPr>
              <w:fldChar w:fldCharType="separate"/>
            </w:r>
            <w:r>
              <w:rPr>
                <w:noProof/>
                <w:webHidden/>
              </w:rPr>
              <w:t>12</w:t>
            </w:r>
            <w:r>
              <w:rPr>
                <w:noProof/>
                <w:webHidden/>
              </w:rPr>
              <w:fldChar w:fldCharType="end"/>
            </w:r>
          </w:hyperlink>
        </w:p>
        <w:p w14:paraId="35A919EA" w14:textId="3E6C77AA"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69" w:history="1">
            <w:r w:rsidRPr="002E4C59">
              <w:rPr>
                <w:rStyle w:val="Hypertextovprepojenie"/>
                <w:rFonts w:ascii="Garamond" w:hAnsi="Garamond"/>
                <w:noProof/>
              </w:rPr>
              <w:t>18.2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Předložení dokladů vybraným dodavatelem</w:t>
            </w:r>
            <w:r>
              <w:rPr>
                <w:noProof/>
                <w:webHidden/>
              </w:rPr>
              <w:tab/>
            </w:r>
            <w:r>
              <w:rPr>
                <w:noProof/>
                <w:webHidden/>
              </w:rPr>
              <w:fldChar w:fldCharType="begin"/>
            </w:r>
            <w:r>
              <w:rPr>
                <w:noProof/>
                <w:webHidden/>
              </w:rPr>
              <w:instrText xml:space="preserve"> PAGEREF _Toc201672769 \h </w:instrText>
            </w:r>
            <w:r>
              <w:rPr>
                <w:noProof/>
                <w:webHidden/>
              </w:rPr>
            </w:r>
            <w:r>
              <w:rPr>
                <w:noProof/>
                <w:webHidden/>
              </w:rPr>
              <w:fldChar w:fldCharType="separate"/>
            </w:r>
            <w:r>
              <w:rPr>
                <w:noProof/>
                <w:webHidden/>
              </w:rPr>
              <w:t>12</w:t>
            </w:r>
            <w:r>
              <w:rPr>
                <w:noProof/>
                <w:webHidden/>
              </w:rPr>
              <w:fldChar w:fldCharType="end"/>
            </w:r>
          </w:hyperlink>
        </w:p>
        <w:p w14:paraId="3354094A" w14:textId="07919ED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0" w:history="1">
            <w:r w:rsidRPr="002E4C59">
              <w:rPr>
                <w:rStyle w:val="Hypertextovprepojenie"/>
                <w:rFonts w:ascii="Garamond" w:hAnsi="Garamond"/>
                <w:noProof/>
              </w:rPr>
              <w:t>18.3</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Poskytnutí součinnosti vybraného dodavatele k uzavření smlouvy</w:t>
            </w:r>
            <w:r>
              <w:rPr>
                <w:noProof/>
                <w:webHidden/>
              </w:rPr>
              <w:tab/>
            </w:r>
            <w:r>
              <w:rPr>
                <w:noProof/>
                <w:webHidden/>
              </w:rPr>
              <w:fldChar w:fldCharType="begin"/>
            </w:r>
            <w:r>
              <w:rPr>
                <w:noProof/>
                <w:webHidden/>
              </w:rPr>
              <w:instrText xml:space="preserve"> PAGEREF _Toc201672770 \h </w:instrText>
            </w:r>
            <w:r>
              <w:rPr>
                <w:noProof/>
                <w:webHidden/>
              </w:rPr>
            </w:r>
            <w:r>
              <w:rPr>
                <w:noProof/>
                <w:webHidden/>
              </w:rPr>
              <w:fldChar w:fldCharType="separate"/>
            </w:r>
            <w:r>
              <w:rPr>
                <w:noProof/>
                <w:webHidden/>
              </w:rPr>
              <w:t>12</w:t>
            </w:r>
            <w:r>
              <w:rPr>
                <w:noProof/>
                <w:webHidden/>
              </w:rPr>
              <w:fldChar w:fldCharType="end"/>
            </w:r>
          </w:hyperlink>
        </w:p>
        <w:p w14:paraId="39F52936" w14:textId="68B65D95"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1" w:history="1">
            <w:r w:rsidRPr="002E4C59">
              <w:rPr>
                <w:rStyle w:val="Hypertextovprepojenie"/>
                <w:rFonts w:ascii="Garamond" w:hAnsi="Garamond"/>
                <w:noProof/>
              </w:rPr>
              <w:t>19</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ZPRACOVÁNÍ OSOBNÍCH ÚDAJŮ</w:t>
            </w:r>
            <w:r>
              <w:rPr>
                <w:noProof/>
                <w:webHidden/>
              </w:rPr>
              <w:tab/>
            </w:r>
            <w:r>
              <w:rPr>
                <w:noProof/>
                <w:webHidden/>
              </w:rPr>
              <w:fldChar w:fldCharType="begin"/>
            </w:r>
            <w:r>
              <w:rPr>
                <w:noProof/>
                <w:webHidden/>
              </w:rPr>
              <w:instrText xml:space="preserve"> PAGEREF _Toc201672771 \h </w:instrText>
            </w:r>
            <w:r>
              <w:rPr>
                <w:noProof/>
                <w:webHidden/>
              </w:rPr>
            </w:r>
            <w:r>
              <w:rPr>
                <w:noProof/>
                <w:webHidden/>
              </w:rPr>
              <w:fldChar w:fldCharType="separate"/>
            </w:r>
            <w:r>
              <w:rPr>
                <w:noProof/>
                <w:webHidden/>
              </w:rPr>
              <w:t>13</w:t>
            </w:r>
            <w:r>
              <w:rPr>
                <w:noProof/>
                <w:webHidden/>
              </w:rPr>
              <w:fldChar w:fldCharType="end"/>
            </w:r>
          </w:hyperlink>
        </w:p>
        <w:p w14:paraId="0D3AC17B" w14:textId="6EF7BD50"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2" w:history="1">
            <w:r w:rsidRPr="002E4C59">
              <w:rPr>
                <w:rStyle w:val="Hypertextovprepojenie"/>
                <w:rFonts w:ascii="Garamond" w:hAnsi="Garamond"/>
                <w:noProof/>
              </w:rPr>
              <w:t>Část B</w:t>
            </w:r>
            <w:r>
              <w:rPr>
                <w:noProof/>
                <w:webHidden/>
              </w:rPr>
              <w:tab/>
            </w:r>
            <w:r>
              <w:rPr>
                <w:noProof/>
                <w:webHidden/>
              </w:rPr>
              <w:fldChar w:fldCharType="begin"/>
            </w:r>
            <w:r>
              <w:rPr>
                <w:noProof/>
                <w:webHidden/>
              </w:rPr>
              <w:instrText xml:space="preserve"> PAGEREF _Toc201672772 \h </w:instrText>
            </w:r>
            <w:r>
              <w:rPr>
                <w:noProof/>
                <w:webHidden/>
              </w:rPr>
            </w:r>
            <w:r>
              <w:rPr>
                <w:noProof/>
                <w:webHidden/>
              </w:rPr>
              <w:fldChar w:fldCharType="separate"/>
            </w:r>
            <w:r>
              <w:rPr>
                <w:noProof/>
                <w:webHidden/>
              </w:rPr>
              <w:t>13</w:t>
            </w:r>
            <w:r>
              <w:rPr>
                <w:noProof/>
                <w:webHidden/>
              </w:rPr>
              <w:fldChar w:fldCharType="end"/>
            </w:r>
          </w:hyperlink>
        </w:p>
        <w:p w14:paraId="221D3C64" w14:textId="2F10BB21"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73" w:history="1">
            <w:r w:rsidRPr="002E4C59">
              <w:rPr>
                <w:rStyle w:val="Hypertextovprepojenie"/>
                <w:rFonts w:ascii="Garamond" w:hAnsi="Garamond"/>
                <w:noProof/>
              </w:rPr>
              <w:t>1.</w:t>
            </w:r>
            <w:r>
              <w:rPr>
                <w:rFonts w:asciiTheme="minorHAnsi" w:eastAsiaTheme="minorEastAsia" w:hAnsiTheme="minorHAnsi" w:cstheme="minorBidi"/>
                <w:b w:val="0"/>
                <w:bCs w:val="0"/>
                <w:caps w:val="0"/>
                <w:noProof/>
                <w:kern w:val="2"/>
                <w:sz w:val="24"/>
                <w:szCs w:val="24"/>
                <w:lang w:val="sk-SK" w:eastAsia="sk-SK"/>
                <w14:ligatures w14:val="standardContextual"/>
              </w:rPr>
              <w:tab/>
            </w:r>
            <w:r w:rsidRPr="002E4C59">
              <w:rPr>
                <w:rStyle w:val="Hypertextovprepojenie"/>
                <w:rFonts w:ascii="Garamond" w:hAnsi="Garamond"/>
                <w:noProof/>
              </w:rPr>
              <w:t>OBECNÉ POŽADAVKY ZADAVATELE NA PROKÁZÁNÍ KVALIFIKACE</w:t>
            </w:r>
            <w:r>
              <w:rPr>
                <w:noProof/>
                <w:webHidden/>
              </w:rPr>
              <w:tab/>
            </w:r>
            <w:r>
              <w:rPr>
                <w:noProof/>
                <w:webHidden/>
              </w:rPr>
              <w:fldChar w:fldCharType="begin"/>
            </w:r>
            <w:r>
              <w:rPr>
                <w:noProof/>
                <w:webHidden/>
              </w:rPr>
              <w:instrText xml:space="preserve"> PAGEREF _Toc201672773 \h </w:instrText>
            </w:r>
            <w:r>
              <w:rPr>
                <w:noProof/>
                <w:webHidden/>
              </w:rPr>
            </w:r>
            <w:r>
              <w:rPr>
                <w:noProof/>
                <w:webHidden/>
              </w:rPr>
              <w:fldChar w:fldCharType="separate"/>
            </w:r>
            <w:r>
              <w:rPr>
                <w:noProof/>
                <w:webHidden/>
              </w:rPr>
              <w:t>13</w:t>
            </w:r>
            <w:r>
              <w:rPr>
                <w:noProof/>
                <w:webHidden/>
              </w:rPr>
              <w:fldChar w:fldCharType="end"/>
            </w:r>
          </w:hyperlink>
        </w:p>
        <w:p w14:paraId="56A27E5A" w14:textId="65C6A1E7"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4" w:history="1">
            <w:r w:rsidRPr="002E4C59">
              <w:rPr>
                <w:rStyle w:val="Hypertextovprepojenie"/>
                <w:rFonts w:ascii="Garamond" w:hAnsi="Garamond"/>
                <w:noProof/>
              </w:rPr>
              <w:t>1.1.</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Společná</w:t>
            </w:r>
            <w:r w:rsidRPr="002E4C59">
              <w:rPr>
                <w:rStyle w:val="Hypertextovprepojenie"/>
                <w:rFonts w:ascii="Garamond" w:hAnsi="Garamond" w:cs="Arial"/>
                <w:noProof/>
              </w:rPr>
              <w:t xml:space="preserve"> </w:t>
            </w:r>
            <w:r w:rsidRPr="002E4C59">
              <w:rPr>
                <w:rStyle w:val="Hypertextovprepojenie"/>
                <w:rFonts w:ascii="Garamond" w:hAnsi="Garamond"/>
                <w:noProof/>
              </w:rPr>
              <w:t>účast</w:t>
            </w:r>
            <w:r w:rsidRPr="002E4C59">
              <w:rPr>
                <w:rStyle w:val="Hypertextovprepojenie"/>
                <w:rFonts w:ascii="Garamond" w:hAnsi="Garamond" w:cs="Arial"/>
                <w:noProof/>
              </w:rPr>
              <w:t xml:space="preserve"> dodavatelů</w:t>
            </w:r>
            <w:r>
              <w:rPr>
                <w:noProof/>
                <w:webHidden/>
              </w:rPr>
              <w:tab/>
            </w:r>
            <w:r>
              <w:rPr>
                <w:noProof/>
                <w:webHidden/>
              </w:rPr>
              <w:fldChar w:fldCharType="begin"/>
            </w:r>
            <w:r>
              <w:rPr>
                <w:noProof/>
                <w:webHidden/>
              </w:rPr>
              <w:instrText xml:space="preserve"> PAGEREF _Toc201672774 \h </w:instrText>
            </w:r>
            <w:r>
              <w:rPr>
                <w:noProof/>
                <w:webHidden/>
              </w:rPr>
            </w:r>
            <w:r>
              <w:rPr>
                <w:noProof/>
                <w:webHidden/>
              </w:rPr>
              <w:fldChar w:fldCharType="separate"/>
            </w:r>
            <w:r>
              <w:rPr>
                <w:noProof/>
                <w:webHidden/>
              </w:rPr>
              <w:t>13</w:t>
            </w:r>
            <w:r>
              <w:rPr>
                <w:noProof/>
                <w:webHidden/>
              </w:rPr>
              <w:fldChar w:fldCharType="end"/>
            </w:r>
          </w:hyperlink>
        </w:p>
        <w:p w14:paraId="32D61B1D" w14:textId="39446A34"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5" w:history="1">
            <w:r w:rsidRPr="002E4C59">
              <w:rPr>
                <w:rStyle w:val="Hypertextovprepojenie"/>
                <w:rFonts w:ascii="Garamond" w:hAnsi="Garamond"/>
                <w:noProof/>
              </w:rPr>
              <w:t>1.2.</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Prokazování kvalifikace prostřednictvím jiné osoby (poddodavatele, kterým je prokazována kvalifikace)</w:t>
            </w:r>
            <w:r>
              <w:rPr>
                <w:noProof/>
                <w:webHidden/>
              </w:rPr>
              <w:tab/>
            </w:r>
            <w:r>
              <w:rPr>
                <w:noProof/>
                <w:webHidden/>
              </w:rPr>
              <w:fldChar w:fldCharType="begin"/>
            </w:r>
            <w:r>
              <w:rPr>
                <w:noProof/>
                <w:webHidden/>
              </w:rPr>
              <w:instrText xml:space="preserve"> PAGEREF _Toc201672775 \h </w:instrText>
            </w:r>
            <w:r>
              <w:rPr>
                <w:noProof/>
                <w:webHidden/>
              </w:rPr>
            </w:r>
            <w:r>
              <w:rPr>
                <w:noProof/>
                <w:webHidden/>
              </w:rPr>
              <w:fldChar w:fldCharType="separate"/>
            </w:r>
            <w:r>
              <w:rPr>
                <w:noProof/>
                <w:webHidden/>
              </w:rPr>
              <w:t>14</w:t>
            </w:r>
            <w:r>
              <w:rPr>
                <w:noProof/>
                <w:webHidden/>
              </w:rPr>
              <w:fldChar w:fldCharType="end"/>
            </w:r>
          </w:hyperlink>
        </w:p>
        <w:p w14:paraId="5ADAE7E6" w14:textId="0E4AA485"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6" w:history="1">
            <w:r w:rsidRPr="002E4C59">
              <w:rPr>
                <w:rStyle w:val="Hypertextovprepojenie"/>
                <w:rFonts w:ascii="Garamond" w:hAnsi="Garamond"/>
                <w:noProof/>
              </w:rPr>
              <w:t>1.3.</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Základní způsobilost</w:t>
            </w:r>
            <w:r>
              <w:rPr>
                <w:noProof/>
                <w:webHidden/>
              </w:rPr>
              <w:tab/>
            </w:r>
            <w:r>
              <w:rPr>
                <w:noProof/>
                <w:webHidden/>
              </w:rPr>
              <w:fldChar w:fldCharType="begin"/>
            </w:r>
            <w:r>
              <w:rPr>
                <w:noProof/>
                <w:webHidden/>
              </w:rPr>
              <w:instrText xml:space="preserve"> PAGEREF _Toc201672776 \h </w:instrText>
            </w:r>
            <w:r>
              <w:rPr>
                <w:noProof/>
                <w:webHidden/>
              </w:rPr>
            </w:r>
            <w:r>
              <w:rPr>
                <w:noProof/>
                <w:webHidden/>
              </w:rPr>
              <w:fldChar w:fldCharType="separate"/>
            </w:r>
            <w:r>
              <w:rPr>
                <w:noProof/>
                <w:webHidden/>
              </w:rPr>
              <w:t>14</w:t>
            </w:r>
            <w:r>
              <w:rPr>
                <w:noProof/>
                <w:webHidden/>
              </w:rPr>
              <w:fldChar w:fldCharType="end"/>
            </w:r>
          </w:hyperlink>
        </w:p>
        <w:p w14:paraId="1AFF3D85" w14:textId="7BA934CA"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7" w:history="1">
            <w:r w:rsidRPr="002E4C59">
              <w:rPr>
                <w:rStyle w:val="Hypertextovprepojenie"/>
                <w:rFonts w:ascii="Garamond" w:hAnsi="Garamond"/>
                <w:noProof/>
              </w:rPr>
              <w:t>1.4.</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Profesní způsobilost</w:t>
            </w:r>
            <w:r>
              <w:rPr>
                <w:noProof/>
                <w:webHidden/>
              </w:rPr>
              <w:tab/>
            </w:r>
            <w:r>
              <w:rPr>
                <w:noProof/>
                <w:webHidden/>
              </w:rPr>
              <w:fldChar w:fldCharType="begin"/>
            </w:r>
            <w:r>
              <w:rPr>
                <w:noProof/>
                <w:webHidden/>
              </w:rPr>
              <w:instrText xml:space="preserve"> PAGEREF _Toc201672777 \h </w:instrText>
            </w:r>
            <w:r>
              <w:rPr>
                <w:noProof/>
                <w:webHidden/>
              </w:rPr>
            </w:r>
            <w:r>
              <w:rPr>
                <w:noProof/>
                <w:webHidden/>
              </w:rPr>
              <w:fldChar w:fldCharType="separate"/>
            </w:r>
            <w:r>
              <w:rPr>
                <w:noProof/>
                <w:webHidden/>
              </w:rPr>
              <w:t>14</w:t>
            </w:r>
            <w:r>
              <w:rPr>
                <w:noProof/>
                <w:webHidden/>
              </w:rPr>
              <w:fldChar w:fldCharType="end"/>
            </w:r>
          </w:hyperlink>
        </w:p>
        <w:p w14:paraId="4CE7DE6C" w14:textId="32E1AD7D"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8" w:history="1">
            <w:r w:rsidRPr="002E4C59">
              <w:rPr>
                <w:rStyle w:val="Hypertextovprepojenie"/>
                <w:rFonts w:ascii="Garamond" w:hAnsi="Garamond"/>
                <w:noProof/>
              </w:rPr>
              <w:t>1.5.</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Ekonomická kvalifikace</w:t>
            </w:r>
            <w:r>
              <w:rPr>
                <w:noProof/>
                <w:webHidden/>
              </w:rPr>
              <w:tab/>
            </w:r>
            <w:r>
              <w:rPr>
                <w:noProof/>
                <w:webHidden/>
              </w:rPr>
              <w:fldChar w:fldCharType="begin"/>
            </w:r>
            <w:r>
              <w:rPr>
                <w:noProof/>
                <w:webHidden/>
              </w:rPr>
              <w:instrText xml:space="preserve"> PAGEREF _Toc201672778 \h </w:instrText>
            </w:r>
            <w:r>
              <w:rPr>
                <w:noProof/>
                <w:webHidden/>
              </w:rPr>
            </w:r>
            <w:r>
              <w:rPr>
                <w:noProof/>
                <w:webHidden/>
              </w:rPr>
              <w:fldChar w:fldCharType="separate"/>
            </w:r>
            <w:r>
              <w:rPr>
                <w:noProof/>
                <w:webHidden/>
              </w:rPr>
              <w:t>15</w:t>
            </w:r>
            <w:r>
              <w:rPr>
                <w:noProof/>
                <w:webHidden/>
              </w:rPr>
              <w:fldChar w:fldCharType="end"/>
            </w:r>
          </w:hyperlink>
        </w:p>
        <w:p w14:paraId="764CBD88" w14:textId="45CB9F20"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79" w:history="1">
            <w:r w:rsidRPr="002E4C59">
              <w:rPr>
                <w:rStyle w:val="Hypertextovprepojenie"/>
                <w:rFonts w:ascii="Garamond" w:hAnsi="Garamond" w:cs="Arial"/>
                <w:noProof/>
              </w:rPr>
              <w:t>- minimální roční obrat dodavatele za poslední tři uzavřená, bezprostředně předcházející účetní období, který v každém účetním období činil minimálně 500 000 000 Kč bez DPH.</w:t>
            </w:r>
            <w:r>
              <w:rPr>
                <w:noProof/>
                <w:webHidden/>
              </w:rPr>
              <w:tab/>
            </w:r>
            <w:r>
              <w:rPr>
                <w:noProof/>
                <w:webHidden/>
              </w:rPr>
              <w:fldChar w:fldCharType="begin"/>
            </w:r>
            <w:r>
              <w:rPr>
                <w:noProof/>
                <w:webHidden/>
              </w:rPr>
              <w:instrText xml:space="preserve"> PAGEREF _Toc201672779 \h </w:instrText>
            </w:r>
            <w:r>
              <w:rPr>
                <w:noProof/>
                <w:webHidden/>
              </w:rPr>
            </w:r>
            <w:r>
              <w:rPr>
                <w:noProof/>
                <w:webHidden/>
              </w:rPr>
              <w:fldChar w:fldCharType="separate"/>
            </w:r>
            <w:r>
              <w:rPr>
                <w:noProof/>
                <w:webHidden/>
              </w:rPr>
              <w:t>15</w:t>
            </w:r>
            <w:r>
              <w:rPr>
                <w:noProof/>
                <w:webHidden/>
              </w:rPr>
              <w:fldChar w:fldCharType="end"/>
            </w:r>
          </w:hyperlink>
        </w:p>
        <w:p w14:paraId="7910049C" w14:textId="4FC4605C" w:rsidR="009E69EB" w:rsidRDefault="009E69EB">
          <w:pPr>
            <w:pStyle w:val="Obsah2"/>
            <w:rPr>
              <w:rFonts w:asciiTheme="minorHAnsi" w:eastAsiaTheme="minorEastAsia" w:hAnsiTheme="minorHAnsi" w:cstheme="minorBidi"/>
              <w:smallCaps w:val="0"/>
              <w:noProof/>
              <w:kern w:val="2"/>
              <w:sz w:val="24"/>
              <w:szCs w:val="24"/>
              <w:lang w:val="sk-SK" w:eastAsia="sk-SK"/>
              <w14:ligatures w14:val="standardContextual"/>
            </w:rPr>
          </w:pPr>
          <w:hyperlink w:anchor="_Toc201672780" w:history="1">
            <w:r w:rsidRPr="002E4C59">
              <w:rPr>
                <w:rStyle w:val="Hypertextovprepojenie"/>
                <w:rFonts w:ascii="Garamond" w:hAnsi="Garamond"/>
                <w:noProof/>
              </w:rPr>
              <w:t>1.6.</w:t>
            </w:r>
            <w:r>
              <w:rPr>
                <w:rFonts w:asciiTheme="minorHAnsi" w:eastAsiaTheme="minorEastAsia" w:hAnsiTheme="minorHAnsi" w:cstheme="minorBidi"/>
                <w:smallCaps w:val="0"/>
                <w:noProof/>
                <w:kern w:val="2"/>
                <w:sz w:val="24"/>
                <w:szCs w:val="24"/>
                <w:lang w:val="sk-SK" w:eastAsia="sk-SK"/>
                <w14:ligatures w14:val="standardContextual"/>
              </w:rPr>
              <w:tab/>
            </w:r>
            <w:r w:rsidRPr="002E4C59">
              <w:rPr>
                <w:rStyle w:val="Hypertextovprepojenie"/>
                <w:rFonts w:ascii="Garamond" w:hAnsi="Garamond"/>
                <w:noProof/>
              </w:rPr>
              <w:t>Technická kvalifikace</w:t>
            </w:r>
            <w:r>
              <w:rPr>
                <w:noProof/>
                <w:webHidden/>
              </w:rPr>
              <w:tab/>
            </w:r>
            <w:r>
              <w:rPr>
                <w:noProof/>
                <w:webHidden/>
              </w:rPr>
              <w:fldChar w:fldCharType="begin"/>
            </w:r>
            <w:r>
              <w:rPr>
                <w:noProof/>
                <w:webHidden/>
              </w:rPr>
              <w:instrText xml:space="preserve"> PAGEREF _Toc201672780 \h </w:instrText>
            </w:r>
            <w:r>
              <w:rPr>
                <w:noProof/>
                <w:webHidden/>
              </w:rPr>
            </w:r>
            <w:r>
              <w:rPr>
                <w:noProof/>
                <w:webHidden/>
              </w:rPr>
              <w:fldChar w:fldCharType="separate"/>
            </w:r>
            <w:r>
              <w:rPr>
                <w:noProof/>
                <w:webHidden/>
              </w:rPr>
              <w:t>15</w:t>
            </w:r>
            <w:r>
              <w:rPr>
                <w:noProof/>
                <w:webHidden/>
              </w:rPr>
              <w:fldChar w:fldCharType="end"/>
            </w:r>
          </w:hyperlink>
        </w:p>
        <w:p w14:paraId="768DDEC3" w14:textId="26D6F28E" w:rsidR="009E69EB" w:rsidRDefault="009E69EB">
          <w:pPr>
            <w:pStyle w:val="Obsah1"/>
            <w:rPr>
              <w:rFonts w:asciiTheme="minorHAnsi" w:eastAsiaTheme="minorEastAsia" w:hAnsiTheme="minorHAnsi" w:cstheme="minorBidi"/>
              <w:b w:val="0"/>
              <w:bCs w:val="0"/>
              <w:caps w:val="0"/>
              <w:noProof/>
              <w:kern w:val="2"/>
              <w:sz w:val="24"/>
              <w:szCs w:val="24"/>
              <w:lang w:val="sk-SK" w:eastAsia="sk-SK"/>
              <w14:ligatures w14:val="standardContextual"/>
            </w:rPr>
          </w:pPr>
          <w:hyperlink w:anchor="_Toc201672781" w:history="1">
            <w:r w:rsidRPr="002E4C59">
              <w:rPr>
                <w:rStyle w:val="Hypertextovprepojenie"/>
                <w:rFonts w:ascii="Garamond" w:hAnsi="Garamond"/>
                <w:noProof/>
              </w:rPr>
              <w:t>PŘÍLOHY</w:t>
            </w:r>
            <w:r>
              <w:rPr>
                <w:noProof/>
                <w:webHidden/>
              </w:rPr>
              <w:tab/>
            </w:r>
            <w:r>
              <w:rPr>
                <w:noProof/>
                <w:webHidden/>
              </w:rPr>
              <w:fldChar w:fldCharType="begin"/>
            </w:r>
            <w:r>
              <w:rPr>
                <w:noProof/>
                <w:webHidden/>
              </w:rPr>
              <w:instrText xml:space="preserve"> PAGEREF _Toc201672781 \h </w:instrText>
            </w:r>
            <w:r>
              <w:rPr>
                <w:noProof/>
                <w:webHidden/>
              </w:rPr>
            </w:r>
            <w:r>
              <w:rPr>
                <w:noProof/>
                <w:webHidden/>
              </w:rPr>
              <w:fldChar w:fldCharType="separate"/>
            </w:r>
            <w:r>
              <w:rPr>
                <w:noProof/>
                <w:webHidden/>
              </w:rPr>
              <w:t>17</w:t>
            </w:r>
            <w:r>
              <w:rPr>
                <w:noProof/>
                <w:webHidden/>
              </w:rPr>
              <w:fldChar w:fldCharType="end"/>
            </w:r>
          </w:hyperlink>
        </w:p>
        <w:p w14:paraId="49C99F95" w14:textId="3BA7D60D" w:rsidR="00496483" w:rsidRPr="008C0C4A" w:rsidRDefault="00EB476E" w:rsidP="00020F4D">
          <w:pPr>
            <w:jc w:val="both"/>
            <w:rPr>
              <w:rFonts w:ascii="Garamond" w:hAnsi="Garamond" w:cs="Arial"/>
              <w:b/>
              <w:bCs/>
              <w:sz w:val="22"/>
              <w:szCs w:val="22"/>
            </w:rPr>
            <w:sectPr w:rsidR="00496483" w:rsidRPr="008C0C4A" w:rsidSect="00FE5784">
              <w:headerReference w:type="default" r:id="rId17"/>
              <w:footerReference w:type="default" r:id="rId18"/>
              <w:pgSz w:w="11906" w:h="16838"/>
              <w:pgMar w:top="1417" w:right="1417" w:bottom="899" w:left="1418" w:header="284" w:footer="287" w:gutter="0"/>
              <w:pgNumType w:start="1"/>
              <w:cols w:space="708"/>
              <w:docGrid w:linePitch="360"/>
            </w:sectPr>
          </w:pPr>
          <w:r w:rsidRPr="008C0C4A">
            <w:rPr>
              <w:rFonts w:ascii="Garamond" w:hAnsi="Garamond"/>
              <w:b/>
              <w:bCs/>
              <w:sz w:val="22"/>
              <w:szCs w:val="22"/>
            </w:rPr>
            <w:fldChar w:fldCharType="end"/>
          </w:r>
        </w:p>
      </w:sdtContent>
    </w:sdt>
    <w:p w14:paraId="56FBEFEB" w14:textId="77777777" w:rsidR="00EB476E" w:rsidRPr="008C0C4A" w:rsidRDefault="00EB476E" w:rsidP="00001E4A">
      <w:pPr>
        <w:pStyle w:val="Nadpis1"/>
        <w:keepNext w:val="0"/>
        <w:keepLines/>
        <w:numPr>
          <w:ilvl w:val="0"/>
          <w:numId w:val="0"/>
        </w:numPr>
        <w:shd w:val="pct5" w:color="auto" w:fill="auto"/>
        <w:spacing w:line="240" w:lineRule="auto"/>
        <w:ind w:left="425"/>
        <w:jc w:val="center"/>
        <w:rPr>
          <w:rFonts w:ascii="Garamond" w:hAnsi="Garamond"/>
          <w:color w:val="auto"/>
          <w:sz w:val="22"/>
          <w:szCs w:val="22"/>
          <w:lang w:val="cs-CZ"/>
        </w:rPr>
      </w:pPr>
      <w:bookmarkStart w:id="8" w:name="_Toc201672743"/>
      <w:bookmarkStart w:id="9" w:name="_Toc26272043"/>
      <w:r w:rsidRPr="008C0C4A">
        <w:rPr>
          <w:rFonts w:ascii="Garamond" w:hAnsi="Garamond"/>
          <w:color w:val="auto"/>
          <w:sz w:val="22"/>
          <w:szCs w:val="22"/>
          <w:lang w:val="cs-CZ"/>
        </w:rPr>
        <w:lastRenderedPageBreak/>
        <w:t>ČÁST A</w:t>
      </w:r>
      <w:bookmarkEnd w:id="8"/>
    </w:p>
    <w:p w14:paraId="1A2FED94" w14:textId="77777777" w:rsidR="00D7559E" w:rsidRPr="008C0C4A" w:rsidRDefault="00D7559E"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10" w:name="_Toc201672744"/>
      <w:r w:rsidRPr="008C0C4A">
        <w:rPr>
          <w:rFonts w:ascii="Garamond" w:hAnsi="Garamond"/>
          <w:color w:val="auto"/>
          <w:sz w:val="22"/>
          <w:szCs w:val="22"/>
          <w:lang w:val="cs-CZ"/>
        </w:rPr>
        <w:t>OBECNÁ USTANOVENÍ</w:t>
      </w:r>
      <w:bookmarkEnd w:id="9"/>
      <w:bookmarkEnd w:id="10"/>
    </w:p>
    <w:p w14:paraId="3BBA0D20" w14:textId="77777777" w:rsidR="00D7559E" w:rsidRPr="008C0C4A" w:rsidRDefault="00D7559E">
      <w:pPr>
        <w:numPr>
          <w:ilvl w:val="0"/>
          <w:numId w:val="12"/>
        </w:numPr>
        <w:ind w:left="0"/>
        <w:jc w:val="both"/>
        <w:rPr>
          <w:rFonts w:ascii="Garamond" w:hAnsi="Garamond"/>
          <w:sz w:val="22"/>
          <w:szCs w:val="22"/>
        </w:rPr>
      </w:pPr>
      <w:r w:rsidRPr="008C0C4A">
        <w:rPr>
          <w:rFonts w:ascii="Garamond" w:hAnsi="Garamond" w:cs="Calibri"/>
          <w:sz w:val="22"/>
          <w:szCs w:val="22"/>
          <w:lang w:eastAsia="ar-SA"/>
        </w:rPr>
        <w:t>Zadávací řízení bylo zahájeno v souladu se Z</w:t>
      </w:r>
      <w:r w:rsidR="000F4AD6" w:rsidRPr="008C0C4A">
        <w:rPr>
          <w:rFonts w:ascii="Garamond" w:hAnsi="Garamond" w:cs="Calibri"/>
          <w:sz w:val="22"/>
          <w:szCs w:val="22"/>
          <w:lang w:eastAsia="ar-SA"/>
        </w:rPr>
        <w:t>ZVZ</w:t>
      </w:r>
      <w:r w:rsidRPr="008C0C4A">
        <w:rPr>
          <w:rFonts w:ascii="Garamond" w:hAnsi="Garamond"/>
          <w:sz w:val="22"/>
          <w:szCs w:val="22"/>
        </w:rPr>
        <w:t xml:space="preserve"> odesláním oznámení o</w:t>
      </w:r>
      <w:r w:rsidRPr="008C0C4A">
        <w:rPr>
          <w:rFonts w:ascii="Garamond" w:hAnsi="Garamond" w:cs="Calibri"/>
          <w:sz w:val="22"/>
          <w:szCs w:val="22"/>
          <w:lang w:eastAsia="ar-SA"/>
        </w:rPr>
        <w:t> </w:t>
      </w:r>
      <w:r w:rsidRPr="008C0C4A">
        <w:rPr>
          <w:rFonts w:ascii="Garamond" w:hAnsi="Garamond"/>
          <w:sz w:val="22"/>
          <w:szCs w:val="22"/>
        </w:rPr>
        <w:t>zahájení zadávacího řízení k</w:t>
      </w:r>
      <w:r w:rsidRPr="008C0C4A">
        <w:rPr>
          <w:rFonts w:ascii="Garamond" w:hAnsi="Garamond" w:cs="Calibri"/>
          <w:sz w:val="22"/>
          <w:szCs w:val="22"/>
          <w:lang w:eastAsia="ar-SA"/>
        </w:rPr>
        <w:t> </w:t>
      </w:r>
      <w:r w:rsidRPr="008C0C4A">
        <w:rPr>
          <w:rFonts w:ascii="Garamond" w:hAnsi="Garamond"/>
          <w:sz w:val="22"/>
          <w:szCs w:val="22"/>
        </w:rPr>
        <w:t xml:space="preserve">uveřejnění </w:t>
      </w:r>
      <w:r w:rsidRPr="008C0C4A">
        <w:rPr>
          <w:rFonts w:ascii="Garamond" w:hAnsi="Garamond" w:cs="Calibri"/>
          <w:sz w:val="22"/>
          <w:szCs w:val="22"/>
          <w:lang w:eastAsia="ar-SA"/>
        </w:rPr>
        <w:t>ve Věstníku veřejných zakázek a v Úředním věstníku Evropské unie elektronickými prostředky (§ 212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6B964D9A" w14:textId="77777777" w:rsidR="00D7559E" w:rsidRPr="008C0C4A" w:rsidRDefault="00D7559E">
      <w:pPr>
        <w:numPr>
          <w:ilvl w:val="0"/>
          <w:numId w:val="12"/>
        </w:numPr>
        <w:ind w:left="0"/>
        <w:jc w:val="both"/>
        <w:rPr>
          <w:rFonts w:ascii="Garamond" w:hAnsi="Garamond" w:cs="Calibri"/>
          <w:b/>
          <w:sz w:val="22"/>
          <w:szCs w:val="22"/>
          <w:lang w:eastAsia="ar-SA"/>
        </w:rPr>
      </w:pPr>
      <w:r w:rsidRPr="008C0C4A">
        <w:rPr>
          <w:rFonts w:ascii="Garamond" w:hAnsi="Garamond" w:cs="Calibri"/>
          <w:b/>
          <w:sz w:val="22"/>
          <w:szCs w:val="22"/>
          <w:lang w:eastAsia="ar-SA"/>
        </w:rPr>
        <w:t>Zadávací řízení bude probíhat obráceným způsobem dle § 39 odst. 4 Z</w:t>
      </w:r>
      <w:r w:rsidR="000F4AD6" w:rsidRPr="008C0C4A">
        <w:rPr>
          <w:rFonts w:ascii="Garamond" w:hAnsi="Garamond" w:cs="Calibri"/>
          <w:b/>
          <w:sz w:val="22"/>
          <w:szCs w:val="22"/>
          <w:lang w:eastAsia="ar-SA"/>
        </w:rPr>
        <w:t>ZVZ</w:t>
      </w:r>
      <w:r w:rsidRPr="008C0C4A">
        <w:rPr>
          <w:rFonts w:ascii="Garamond" w:hAnsi="Garamond" w:cs="Calibri"/>
          <w:b/>
          <w:sz w:val="22"/>
          <w:szCs w:val="22"/>
          <w:lang w:eastAsia="ar-SA"/>
        </w:rPr>
        <w:t>. K posouzení splnění úplnosti nabídek se přistoupí až po hodnocení nabídek. Úplnost nabídky bude kontrolována jenom u vybrané nabídky.</w:t>
      </w:r>
    </w:p>
    <w:p w14:paraId="002C0A01"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Všechny osoby podílející se na zpracování zadávací dokumentace podepsaly prohlášení o mlčenlivosti a čestné prohlášení o neexistenci střetu zájmů. </w:t>
      </w:r>
    </w:p>
    <w:p w14:paraId="348881FC" w14:textId="77777777" w:rsidR="00D7559E" w:rsidRPr="008C0C4A" w:rsidRDefault="00D7559E">
      <w:pPr>
        <w:numPr>
          <w:ilvl w:val="0"/>
          <w:numId w:val="12"/>
        </w:numPr>
        <w:ind w:left="0"/>
        <w:jc w:val="both"/>
        <w:rPr>
          <w:rFonts w:ascii="Garamond" w:hAnsi="Garamond"/>
          <w:sz w:val="22"/>
          <w:szCs w:val="22"/>
        </w:rPr>
      </w:pPr>
      <w:r w:rsidRPr="008C0C4A">
        <w:rPr>
          <w:rFonts w:ascii="Garamond" w:hAnsi="Garamond" w:cs="Calibri"/>
          <w:sz w:val="22"/>
          <w:szCs w:val="22"/>
          <w:lang w:eastAsia="ar-SA"/>
        </w:rPr>
        <w:t>Při</w:t>
      </w:r>
      <w:r w:rsidRPr="008C0C4A">
        <w:rPr>
          <w:rFonts w:ascii="Garamond" w:hAnsi="Garamond"/>
          <w:sz w:val="22"/>
          <w:szCs w:val="22"/>
        </w:rPr>
        <w:t xml:space="preserve"> zpracování své nabídky </w:t>
      </w:r>
      <w:r w:rsidRPr="008C0C4A">
        <w:rPr>
          <w:rFonts w:ascii="Garamond" w:hAnsi="Garamond" w:cs="Calibri"/>
          <w:sz w:val="22"/>
          <w:szCs w:val="22"/>
          <w:lang w:eastAsia="ar-SA"/>
        </w:rPr>
        <w:t xml:space="preserve">je účastník povinen plně a bezvýhradně respektovat požadavky zadavatele uvedené v této zadávací dokumentaci </w:t>
      </w:r>
      <w:r w:rsidRPr="008C0C4A">
        <w:rPr>
          <w:rFonts w:ascii="Garamond" w:hAnsi="Garamond"/>
          <w:sz w:val="22"/>
          <w:szCs w:val="22"/>
        </w:rPr>
        <w:t xml:space="preserve">a ve své nabídce </w:t>
      </w:r>
      <w:r w:rsidRPr="008C0C4A">
        <w:rPr>
          <w:rFonts w:ascii="Garamond" w:hAnsi="Garamond" w:cs="Calibri"/>
          <w:sz w:val="22"/>
          <w:szCs w:val="22"/>
          <w:lang w:eastAsia="ar-SA"/>
        </w:rPr>
        <w:t xml:space="preserve">tyto požadavky </w:t>
      </w:r>
      <w:r w:rsidRPr="008C0C4A">
        <w:rPr>
          <w:rFonts w:ascii="Garamond" w:hAnsi="Garamond"/>
          <w:sz w:val="22"/>
          <w:szCs w:val="22"/>
        </w:rPr>
        <w:t xml:space="preserve">akceptovat. Neakceptování </w:t>
      </w:r>
      <w:r w:rsidRPr="008C0C4A">
        <w:rPr>
          <w:rFonts w:ascii="Garamond" w:hAnsi="Garamond" w:cs="Calibri"/>
          <w:sz w:val="22"/>
          <w:szCs w:val="22"/>
          <w:lang w:eastAsia="ar-SA"/>
        </w:rPr>
        <w:t xml:space="preserve">všech </w:t>
      </w:r>
      <w:r w:rsidRPr="008C0C4A">
        <w:rPr>
          <w:rFonts w:ascii="Garamond" w:hAnsi="Garamond"/>
          <w:sz w:val="22"/>
          <w:szCs w:val="22"/>
        </w:rPr>
        <w:t xml:space="preserve">požadavků zadavatele uvedených v této </w:t>
      </w:r>
      <w:r w:rsidRPr="008C0C4A">
        <w:rPr>
          <w:rFonts w:ascii="Garamond" w:hAnsi="Garamond" w:cs="Calibri"/>
          <w:sz w:val="22"/>
          <w:szCs w:val="22"/>
          <w:lang w:eastAsia="ar-SA"/>
        </w:rPr>
        <w:t>zadávací dokumentaci a</w:t>
      </w:r>
      <w:r w:rsidRPr="008C0C4A">
        <w:rPr>
          <w:rFonts w:ascii="Garamond" w:hAnsi="Garamond"/>
          <w:sz w:val="22"/>
          <w:szCs w:val="22"/>
        </w:rPr>
        <w:t xml:space="preserve"> v </w:t>
      </w:r>
      <w:r w:rsidRPr="008C0C4A">
        <w:rPr>
          <w:rFonts w:ascii="Garamond" w:hAnsi="Garamond" w:cs="Calibri"/>
          <w:sz w:val="22"/>
          <w:szCs w:val="22"/>
          <w:lang w:eastAsia="ar-SA"/>
        </w:rPr>
        <w:t>přílohách zadávací dokumentace</w:t>
      </w:r>
      <w:r w:rsidRPr="008C0C4A">
        <w:rPr>
          <w:rFonts w:ascii="Garamond" w:hAnsi="Garamond"/>
          <w:sz w:val="22"/>
          <w:szCs w:val="22"/>
        </w:rPr>
        <w:t xml:space="preserve"> bude považováno za</w:t>
      </w:r>
      <w:r w:rsidRPr="008C0C4A">
        <w:rPr>
          <w:rFonts w:ascii="Garamond" w:hAnsi="Garamond" w:cs="Calibri"/>
          <w:sz w:val="22"/>
          <w:szCs w:val="22"/>
          <w:lang w:eastAsia="ar-SA"/>
        </w:rPr>
        <w:t> </w:t>
      </w:r>
      <w:r w:rsidRPr="008C0C4A">
        <w:rPr>
          <w:rFonts w:ascii="Garamond" w:hAnsi="Garamond"/>
          <w:sz w:val="22"/>
          <w:szCs w:val="22"/>
        </w:rPr>
        <w:t xml:space="preserve">nesplnění zadávacích podmínek </w:t>
      </w:r>
      <w:r w:rsidRPr="008C0C4A">
        <w:rPr>
          <w:rFonts w:ascii="Garamond" w:hAnsi="Garamond" w:cs="Calibri"/>
          <w:sz w:val="22"/>
          <w:szCs w:val="22"/>
          <w:lang w:eastAsia="ar-SA"/>
        </w:rPr>
        <w:t xml:space="preserve">a účastník </w:t>
      </w:r>
      <w:r w:rsidR="00BF4E73" w:rsidRPr="008C0C4A">
        <w:rPr>
          <w:rFonts w:ascii="Garamond" w:hAnsi="Garamond" w:cs="Calibri"/>
          <w:sz w:val="22"/>
          <w:szCs w:val="22"/>
          <w:lang w:eastAsia="ar-SA"/>
        </w:rPr>
        <w:t>bude</w:t>
      </w:r>
      <w:r w:rsidRPr="008C0C4A">
        <w:rPr>
          <w:rFonts w:ascii="Garamond" w:hAnsi="Garamond" w:cs="Calibri"/>
          <w:sz w:val="22"/>
          <w:szCs w:val="22"/>
          <w:lang w:eastAsia="ar-SA"/>
        </w:rPr>
        <w:t xml:space="preserve"> vyloučen </w:t>
      </w:r>
      <w:r w:rsidRPr="008C0C4A">
        <w:rPr>
          <w:rFonts w:ascii="Garamond" w:hAnsi="Garamond"/>
          <w:sz w:val="22"/>
          <w:szCs w:val="22"/>
        </w:rPr>
        <w:t>ze zadávacího řízení.</w:t>
      </w:r>
    </w:p>
    <w:p w14:paraId="73EF6E2C" w14:textId="6E69BB24"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 xml:space="preserve">S dodavatelem, jehož nabídka bude na základě zadávacího řízení veřejné zakázky vybrána jako nejvýhodnější, bude uzavřena Smlouva </w:t>
      </w:r>
      <w:r w:rsidR="003925B3">
        <w:rPr>
          <w:rFonts w:ascii="Garamond" w:hAnsi="Garamond" w:cs="Calibri"/>
          <w:sz w:val="22"/>
          <w:szCs w:val="22"/>
          <w:lang w:eastAsia="ar-SA"/>
        </w:rPr>
        <w:t xml:space="preserve">o </w:t>
      </w:r>
      <w:r w:rsidR="005664AC">
        <w:rPr>
          <w:rFonts w:ascii="Garamond" w:hAnsi="Garamond" w:cs="Calibri"/>
          <w:sz w:val="22"/>
          <w:szCs w:val="22"/>
          <w:lang w:eastAsia="ar-SA"/>
        </w:rPr>
        <w:t>dílo</w:t>
      </w:r>
      <w:r w:rsidR="00252E15" w:rsidRPr="008C0C4A">
        <w:rPr>
          <w:rFonts w:ascii="Garamond" w:hAnsi="Garamond" w:cs="Calibri"/>
          <w:sz w:val="22"/>
          <w:szCs w:val="22"/>
          <w:lang w:eastAsia="ar-SA"/>
        </w:rPr>
        <w:t>.</w:t>
      </w:r>
      <w:r w:rsidRPr="008C0C4A">
        <w:rPr>
          <w:rFonts w:ascii="Garamond" w:hAnsi="Garamond" w:cs="Calibri"/>
          <w:sz w:val="22"/>
          <w:szCs w:val="22"/>
          <w:lang w:eastAsia="ar-SA"/>
        </w:rPr>
        <w:t xml:space="preserve"> </w:t>
      </w:r>
      <w:r w:rsidR="00252E15" w:rsidRPr="008C0C4A">
        <w:rPr>
          <w:rFonts w:ascii="Garamond" w:hAnsi="Garamond" w:cs="Calibri"/>
          <w:sz w:val="22"/>
          <w:szCs w:val="22"/>
          <w:lang w:eastAsia="ar-SA"/>
        </w:rPr>
        <w:t>Z</w:t>
      </w:r>
      <w:r w:rsidRPr="008C0C4A">
        <w:rPr>
          <w:rFonts w:ascii="Garamond" w:hAnsi="Garamond" w:cs="Calibri"/>
          <w:sz w:val="22"/>
          <w:szCs w:val="22"/>
          <w:lang w:eastAsia="ar-SA"/>
        </w:rPr>
        <w:t xml:space="preserve">ávazný návrh smlouvy je </w:t>
      </w:r>
      <w:r w:rsidR="00C639CD">
        <w:rPr>
          <w:rFonts w:ascii="Garamond" w:hAnsi="Garamond" w:cs="Calibri"/>
          <w:b/>
          <w:sz w:val="22"/>
          <w:szCs w:val="22"/>
          <w:lang w:eastAsia="ar-SA"/>
        </w:rPr>
        <w:t>p</w:t>
      </w:r>
      <w:r w:rsidRPr="008C0C4A">
        <w:rPr>
          <w:rFonts w:ascii="Garamond" w:hAnsi="Garamond" w:cs="Calibri"/>
          <w:b/>
          <w:sz w:val="22"/>
          <w:szCs w:val="22"/>
          <w:lang w:eastAsia="ar-SA"/>
        </w:rPr>
        <w:t>řílohou č. 2</w:t>
      </w:r>
      <w:r w:rsidRPr="008C0C4A">
        <w:rPr>
          <w:rFonts w:ascii="Garamond" w:hAnsi="Garamond" w:cs="Calibri"/>
          <w:sz w:val="22"/>
          <w:szCs w:val="22"/>
          <w:lang w:eastAsia="ar-SA"/>
        </w:rPr>
        <w:t xml:space="preserve"> zadávací dokumentace</w:t>
      </w:r>
      <w:r w:rsidR="00CE108F" w:rsidRPr="008C0C4A">
        <w:rPr>
          <w:rFonts w:ascii="Garamond" w:hAnsi="Garamond" w:cs="Calibri"/>
          <w:sz w:val="22"/>
          <w:szCs w:val="22"/>
          <w:lang w:eastAsia="ar-SA"/>
        </w:rPr>
        <w:t xml:space="preserve"> (dále </w:t>
      </w:r>
      <w:r w:rsidR="00C639CD">
        <w:rPr>
          <w:rFonts w:ascii="Garamond" w:hAnsi="Garamond" w:cs="Calibri"/>
          <w:sz w:val="22"/>
          <w:szCs w:val="22"/>
          <w:lang w:eastAsia="ar-SA"/>
        </w:rPr>
        <w:t>j</w:t>
      </w:r>
      <w:r w:rsidR="00CE108F" w:rsidRPr="008C0C4A">
        <w:rPr>
          <w:rFonts w:ascii="Garamond" w:hAnsi="Garamond" w:cs="Calibri"/>
          <w:sz w:val="22"/>
          <w:szCs w:val="22"/>
          <w:lang w:eastAsia="ar-SA"/>
        </w:rPr>
        <w:t>en „</w:t>
      </w:r>
      <w:r w:rsidR="00C5683D" w:rsidRPr="008C0C4A">
        <w:rPr>
          <w:rFonts w:ascii="Garamond" w:hAnsi="Garamond" w:cs="Calibri"/>
          <w:b/>
          <w:bCs/>
          <w:sz w:val="22"/>
          <w:szCs w:val="22"/>
          <w:lang w:eastAsia="ar-SA"/>
        </w:rPr>
        <w:t>s</w:t>
      </w:r>
      <w:r w:rsidR="00CE108F" w:rsidRPr="008C0C4A">
        <w:rPr>
          <w:rFonts w:ascii="Garamond" w:hAnsi="Garamond" w:cs="Calibri"/>
          <w:b/>
          <w:bCs/>
          <w:sz w:val="22"/>
          <w:szCs w:val="22"/>
          <w:lang w:eastAsia="ar-SA"/>
        </w:rPr>
        <w:t>mlouva</w:t>
      </w:r>
      <w:r w:rsidR="00CE108F" w:rsidRPr="008C0C4A">
        <w:rPr>
          <w:rFonts w:ascii="Garamond" w:hAnsi="Garamond" w:cs="Calibri"/>
          <w:sz w:val="22"/>
          <w:szCs w:val="22"/>
          <w:lang w:eastAsia="ar-SA"/>
        </w:rPr>
        <w:t>“).</w:t>
      </w:r>
    </w:p>
    <w:p w14:paraId="43627D1A"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Každý dodavatel může předložit v tomto zadávacím řízení pouze jednu nabídku, samostatně nebo společně s dalšími dodavateli. Dodavatel, který podal nabídku v zadávacím řízení samostatně nebo společně s dalšími dodavateli, nesmí být současně osobou, jejímž prostřednictvím jiný dodavatel v tomtéž zadávacím řízení prokazuje kvalifikaci. Pokud dodavatel podá více nabídek samostatně nebo společně s jinými dodavateli, nebo podá nabídku a současně je osobou, jejímž prostřednictvím jiný účastník zadávacího řízení v tomtéž zadávacím řízení prokazuje kvalifikaci, zadavatel tohoto účastníka řízení vyloučí.</w:t>
      </w:r>
    </w:p>
    <w:p w14:paraId="346636AC"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Komunikace mezi zadavatelem a dodavateli v zadávacím řízení bude probíhat písemně, ve výjimečných případech lze použít i ústní komunikaci, bude-li její obsah v dostatečné míře zdokumentován.</w:t>
      </w:r>
    </w:p>
    <w:p w14:paraId="504C315C"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Pokud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 xml:space="preserve"> nebo zadavatel vyžaduje předložení dokladu podle právního řádu České republiky, může dodavatel předložit obdobný doklad podle právního řádu státu, ve kterém se tento doklad vydává. Pokud se podle příslušného právního řádu požadovaný doklad nevydává, může být nahrazen čestným prohlášením. </w:t>
      </w:r>
    </w:p>
    <w:p w14:paraId="160E7E33" w14:textId="77777777" w:rsidR="00D7559E" w:rsidRPr="008C0C4A" w:rsidRDefault="00D7559E">
      <w:pPr>
        <w:numPr>
          <w:ilvl w:val="0"/>
          <w:numId w:val="12"/>
        </w:numPr>
        <w:ind w:left="0"/>
        <w:jc w:val="both"/>
        <w:rPr>
          <w:rFonts w:ascii="Garamond" w:hAnsi="Garamond" w:cs="Calibri"/>
          <w:sz w:val="22"/>
          <w:szCs w:val="22"/>
          <w:lang w:eastAsia="ar-SA"/>
        </w:rPr>
      </w:pPr>
      <w:r w:rsidRPr="008C0C4A">
        <w:rPr>
          <w:rFonts w:ascii="Garamond" w:hAnsi="Garamond" w:cs="Calibri"/>
          <w:sz w:val="22"/>
          <w:szCs w:val="22"/>
          <w:lang w:eastAsia="ar-SA"/>
        </w:rPr>
        <w:t>Kde je v této zadávací dokumentaci uváděn dodavatel, rozumí se jím dle okolností v příslušné fázi zadávacího řízení i účastník zadávacího řízení ve smyslu § 47 Z</w:t>
      </w:r>
      <w:r w:rsidR="000F4AD6" w:rsidRPr="008C0C4A">
        <w:rPr>
          <w:rFonts w:ascii="Garamond" w:hAnsi="Garamond" w:cs="Calibri"/>
          <w:sz w:val="22"/>
          <w:szCs w:val="22"/>
          <w:lang w:eastAsia="ar-SA"/>
        </w:rPr>
        <w:t>ZVZ</w:t>
      </w:r>
      <w:r w:rsidRPr="008C0C4A">
        <w:rPr>
          <w:rFonts w:ascii="Garamond" w:hAnsi="Garamond" w:cs="Calibri"/>
          <w:sz w:val="22"/>
          <w:szCs w:val="22"/>
          <w:lang w:eastAsia="ar-SA"/>
        </w:rPr>
        <w:t>.</w:t>
      </w:r>
    </w:p>
    <w:p w14:paraId="450C33F5" w14:textId="77777777" w:rsidR="00C7603B" w:rsidRPr="00B12233" w:rsidRDefault="009039DC">
      <w:pPr>
        <w:numPr>
          <w:ilvl w:val="0"/>
          <w:numId w:val="12"/>
        </w:numPr>
        <w:ind w:left="0"/>
        <w:jc w:val="both"/>
        <w:rPr>
          <w:rFonts w:ascii="Garamond" w:hAnsi="Garamond" w:cs="Arial"/>
          <w:sz w:val="22"/>
          <w:szCs w:val="22"/>
        </w:rPr>
      </w:pPr>
      <w:r w:rsidRPr="008C0C4A">
        <w:rPr>
          <w:rFonts w:ascii="Garamond" w:hAnsi="Garamond" w:cs="Calibri"/>
          <w:sz w:val="22"/>
          <w:szCs w:val="22"/>
          <w:lang w:eastAsia="ar-SA"/>
        </w:rPr>
        <w:t xml:space="preserve">Dle nařízení Komise (ES) č. 213/2008, kterým se mění nařízení Evropského parlamentu a Rady (ES) č. 2195/2002 o společném slovníku pro veřejné zakázky (CPV), odpovídá předmět plnění následujícím </w:t>
      </w:r>
      <w:r w:rsidRPr="00B12233">
        <w:rPr>
          <w:rFonts w:ascii="Garamond" w:hAnsi="Garamond" w:cs="Calibri"/>
          <w:sz w:val="22"/>
          <w:szCs w:val="22"/>
          <w:lang w:eastAsia="ar-SA"/>
        </w:rPr>
        <w:t>položká</w:t>
      </w:r>
      <w:r w:rsidR="00515445" w:rsidRPr="00B12233">
        <w:rPr>
          <w:rFonts w:ascii="Garamond" w:hAnsi="Garamond" w:cs="Calibri"/>
          <w:sz w:val="22"/>
          <w:szCs w:val="22"/>
          <w:lang w:eastAsia="ar-SA"/>
        </w:rPr>
        <w:t>m</w:t>
      </w:r>
    </w:p>
    <w:p w14:paraId="2743BDFA" w14:textId="230241A1" w:rsidR="00944B03" w:rsidRPr="00B12233" w:rsidRDefault="005664AC">
      <w:pPr>
        <w:pStyle w:val="Odsekzoznamu"/>
        <w:numPr>
          <w:ilvl w:val="0"/>
          <w:numId w:val="48"/>
        </w:numPr>
        <w:jc w:val="both"/>
        <w:rPr>
          <w:rFonts w:ascii="Garamond" w:hAnsi="Garamond" w:cs="Arial"/>
          <w:sz w:val="22"/>
          <w:szCs w:val="22"/>
        </w:rPr>
      </w:pPr>
      <w:r w:rsidRPr="00B12233">
        <w:rPr>
          <w:rFonts w:ascii="Garamond" w:hAnsi="Garamond" w:cs="Arial"/>
          <w:sz w:val="22"/>
          <w:szCs w:val="22"/>
        </w:rPr>
        <w:t xml:space="preserve">45000000 </w:t>
      </w:r>
      <w:r w:rsidR="0010010B">
        <w:rPr>
          <w:rFonts w:ascii="Garamond" w:hAnsi="Garamond" w:cs="Arial"/>
          <w:sz w:val="22"/>
          <w:szCs w:val="22"/>
        </w:rPr>
        <w:t xml:space="preserve">– </w:t>
      </w:r>
      <w:r w:rsidRPr="00B12233">
        <w:rPr>
          <w:rFonts w:ascii="Garamond" w:hAnsi="Garamond" w:cs="Arial"/>
          <w:sz w:val="22"/>
          <w:szCs w:val="22"/>
        </w:rPr>
        <w:t>Stavební práce</w:t>
      </w:r>
    </w:p>
    <w:p w14:paraId="6D4D6558" w14:textId="49D885A7" w:rsidR="000C6081" w:rsidRP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45211000 – Stavební úpravy bytových domů a rodinných domů</w:t>
      </w:r>
    </w:p>
    <w:p w14:paraId="49186EE2" w14:textId="1E4E9C37" w:rsid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45213000</w:t>
      </w:r>
      <w:r>
        <w:rPr>
          <w:rFonts w:ascii="Garamond" w:hAnsi="Garamond" w:cs="Arial"/>
          <w:sz w:val="22"/>
          <w:szCs w:val="22"/>
        </w:rPr>
        <w:t xml:space="preserve"> – </w:t>
      </w:r>
      <w:r w:rsidRPr="00B12233">
        <w:rPr>
          <w:rFonts w:ascii="Garamond" w:hAnsi="Garamond" w:cs="Arial"/>
          <w:sz w:val="22"/>
          <w:szCs w:val="22"/>
        </w:rPr>
        <w:t>Stavební úpravy komerčních budov, skladů a průmyslových budov, stavby sloužící k</w:t>
      </w:r>
      <w:r>
        <w:rPr>
          <w:rFonts w:ascii="Garamond" w:hAnsi="Garamond" w:cs="Arial"/>
          <w:sz w:val="22"/>
          <w:szCs w:val="22"/>
        </w:rPr>
        <w:t> </w:t>
      </w:r>
      <w:r w:rsidRPr="00B12233">
        <w:rPr>
          <w:rFonts w:ascii="Garamond" w:hAnsi="Garamond" w:cs="Arial"/>
          <w:sz w:val="22"/>
          <w:szCs w:val="22"/>
        </w:rPr>
        <w:t>dopravě</w:t>
      </w:r>
    </w:p>
    <w:p w14:paraId="49C91A9B" w14:textId="6AD716A3" w:rsid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45260000</w:t>
      </w:r>
      <w:r>
        <w:rPr>
          <w:rFonts w:ascii="Garamond" w:hAnsi="Garamond" w:cs="Arial"/>
          <w:sz w:val="22"/>
          <w:szCs w:val="22"/>
        </w:rPr>
        <w:t xml:space="preserve"> – </w:t>
      </w:r>
      <w:r w:rsidRPr="00B12233">
        <w:rPr>
          <w:rFonts w:ascii="Garamond" w:hAnsi="Garamond" w:cs="Arial"/>
          <w:sz w:val="22"/>
          <w:szCs w:val="22"/>
        </w:rPr>
        <w:t>Střešní práce a jiné specializované stavební práce</w:t>
      </w:r>
      <w:r>
        <w:rPr>
          <w:rFonts w:ascii="Garamond" w:hAnsi="Garamond" w:cs="Arial"/>
          <w:sz w:val="22"/>
          <w:szCs w:val="22"/>
        </w:rPr>
        <w:t xml:space="preserve"> </w:t>
      </w:r>
    </w:p>
    <w:p w14:paraId="32187713" w14:textId="5C535E08" w:rsidR="00B12233" w:rsidRPr="00B12233" w:rsidRDefault="00B12233">
      <w:pPr>
        <w:pStyle w:val="Odsekzoznamu"/>
        <w:numPr>
          <w:ilvl w:val="0"/>
          <w:numId w:val="48"/>
        </w:numPr>
        <w:jc w:val="both"/>
        <w:rPr>
          <w:rFonts w:ascii="Garamond" w:hAnsi="Garamond" w:cs="Arial"/>
          <w:sz w:val="22"/>
          <w:szCs w:val="22"/>
        </w:rPr>
      </w:pPr>
      <w:r w:rsidRPr="00B12233">
        <w:rPr>
          <w:rFonts w:ascii="Garamond" w:hAnsi="Garamond" w:cs="Arial"/>
          <w:sz w:val="22"/>
          <w:szCs w:val="22"/>
        </w:rPr>
        <w:t>45400000</w:t>
      </w:r>
      <w:r>
        <w:rPr>
          <w:rFonts w:ascii="Garamond" w:hAnsi="Garamond" w:cs="Arial"/>
          <w:sz w:val="22"/>
          <w:szCs w:val="22"/>
        </w:rPr>
        <w:t xml:space="preserve"> – </w:t>
      </w:r>
      <w:r w:rsidRPr="00B12233">
        <w:rPr>
          <w:rFonts w:ascii="Garamond" w:hAnsi="Garamond" w:cs="Arial"/>
          <w:sz w:val="22"/>
          <w:szCs w:val="22"/>
        </w:rPr>
        <w:t>Práce při dokončování budov</w:t>
      </w:r>
      <w:r>
        <w:rPr>
          <w:rFonts w:ascii="Garamond" w:hAnsi="Garamond" w:cs="Arial"/>
          <w:sz w:val="22"/>
          <w:szCs w:val="22"/>
        </w:rPr>
        <w:t xml:space="preserve"> </w:t>
      </w:r>
    </w:p>
    <w:p w14:paraId="78711C28" w14:textId="77777777" w:rsidR="008255F9" w:rsidRDefault="008255F9">
      <w:pPr>
        <w:spacing w:before="0" w:after="0"/>
        <w:rPr>
          <w:rFonts w:ascii="Garamond" w:hAnsi="Garamond" w:cs="Arial"/>
          <w:sz w:val="22"/>
          <w:szCs w:val="22"/>
        </w:rPr>
      </w:pPr>
      <w:r>
        <w:rPr>
          <w:rFonts w:ascii="Garamond" w:hAnsi="Garamond" w:cs="Arial"/>
          <w:sz w:val="22"/>
          <w:szCs w:val="22"/>
        </w:rPr>
        <w:br w:type="page"/>
      </w:r>
    </w:p>
    <w:p w14:paraId="347CF2B0" w14:textId="77777777" w:rsidR="00FB463B" w:rsidRPr="008C0C4A" w:rsidRDefault="00520BB3" w:rsidP="00001E4A">
      <w:pPr>
        <w:pStyle w:val="Nadpis1"/>
        <w:keepNext w:val="0"/>
        <w:keepLines/>
        <w:shd w:val="pct5" w:color="auto" w:fill="auto"/>
        <w:tabs>
          <w:tab w:val="clear" w:pos="432"/>
        </w:tabs>
        <w:spacing w:line="240" w:lineRule="auto"/>
        <w:ind w:left="425" w:hanging="425"/>
        <w:rPr>
          <w:rFonts w:ascii="Garamond" w:hAnsi="Garamond"/>
          <w:color w:val="auto"/>
          <w:sz w:val="22"/>
          <w:szCs w:val="22"/>
          <w:lang w:val="cs-CZ"/>
        </w:rPr>
      </w:pPr>
      <w:bookmarkStart w:id="11" w:name="_Toc201672745"/>
      <w:r w:rsidRPr="008C0C4A">
        <w:rPr>
          <w:rFonts w:ascii="Garamond" w:hAnsi="Garamond"/>
          <w:color w:val="auto"/>
          <w:sz w:val="22"/>
          <w:szCs w:val="22"/>
          <w:lang w:val="cs-CZ"/>
        </w:rPr>
        <w:lastRenderedPageBreak/>
        <w:t>PŘ</w:t>
      </w:r>
      <w:r w:rsidR="002952EB" w:rsidRPr="008C0C4A">
        <w:rPr>
          <w:rFonts w:ascii="Garamond" w:hAnsi="Garamond"/>
          <w:color w:val="auto"/>
          <w:sz w:val="22"/>
          <w:szCs w:val="22"/>
          <w:lang w:val="cs-CZ"/>
        </w:rPr>
        <w:t>EDMĚT ZAKÁZKY</w:t>
      </w:r>
      <w:bookmarkEnd w:id="11"/>
    </w:p>
    <w:p w14:paraId="38596CF1" w14:textId="77777777" w:rsidR="005664AC" w:rsidRPr="00D96EB4" w:rsidRDefault="002C5C50">
      <w:pPr>
        <w:pStyle w:val="Odsekzoznamu"/>
        <w:keepLines/>
        <w:numPr>
          <w:ilvl w:val="0"/>
          <w:numId w:val="13"/>
        </w:numPr>
        <w:ind w:left="0"/>
        <w:jc w:val="both"/>
        <w:rPr>
          <w:rFonts w:ascii="Garamond" w:eastAsia="ArialMT" w:hAnsi="Garamond" w:cs="Arial"/>
          <w:sz w:val="22"/>
          <w:szCs w:val="22"/>
        </w:rPr>
      </w:pPr>
      <w:bookmarkStart w:id="12" w:name="_Toc271267040"/>
      <w:r w:rsidRPr="00D96EB4">
        <w:rPr>
          <w:rFonts w:ascii="Garamond" w:hAnsi="Garamond" w:cs="Arial"/>
          <w:sz w:val="22"/>
          <w:szCs w:val="22"/>
          <w:lang w:eastAsia="en-US"/>
        </w:rPr>
        <w:t xml:space="preserve">Předmětem </w:t>
      </w:r>
      <w:r w:rsidR="00D56568" w:rsidRPr="00D96EB4">
        <w:rPr>
          <w:rFonts w:ascii="Garamond" w:hAnsi="Garamond" w:cs="Arial"/>
          <w:sz w:val="22"/>
          <w:szCs w:val="22"/>
          <w:lang w:eastAsia="en-US"/>
        </w:rPr>
        <w:t xml:space="preserve">této </w:t>
      </w:r>
      <w:r w:rsidRPr="00D96EB4">
        <w:rPr>
          <w:rFonts w:ascii="Garamond" w:hAnsi="Garamond" w:cs="Arial"/>
          <w:sz w:val="22"/>
          <w:szCs w:val="22"/>
          <w:lang w:eastAsia="en-US"/>
        </w:rPr>
        <w:t xml:space="preserve">veřejné zakázky </w:t>
      </w:r>
      <w:r w:rsidR="001A7980" w:rsidRPr="00D96EB4">
        <w:rPr>
          <w:rFonts w:ascii="Garamond" w:hAnsi="Garamond" w:cs="Arial"/>
          <w:sz w:val="22"/>
          <w:szCs w:val="22"/>
          <w:lang w:eastAsia="en-US"/>
        </w:rPr>
        <w:t>je</w:t>
      </w:r>
      <w:r w:rsidR="005664AC" w:rsidRPr="00D96EB4">
        <w:rPr>
          <w:rFonts w:ascii="Garamond" w:hAnsi="Garamond" w:cs="Arial"/>
          <w:sz w:val="22"/>
          <w:szCs w:val="22"/>
          <w:lang w:eastAsia="en-US"/>
        </w:rPr>
        <w:t>:</w:t>
      </w:r>
    </w:p>
    <w:p w14:paraId="660EFCCC" w14:textId="1AC4505D"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realizace vlastní Stavby v rozsahu stanoveném Smlouvou a příslušnou projektovou dokumentací;</w:t>
      </w:r>
    </w:p>
    <w:p w14:paraId="24385977" w14:textId="2CE4BBAC"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 xml:space="preserve">projekční činnost v rozsahu dokumentace změny stavby před dokončením specifikována v článku </w:t>
      </w:r>
      <w:r w:rsidR="0058185D" w:rsidRPr="00D96EB4">
        <w:rPr>
          <w:rFonts w:ascii="Garamond" w:hAnsi="Garamond" w:cs="Arial"/>
          <w:sz w:val="22"/>
          <w:szCs w:val="22"/>
        </w:rPr>
        <w:t>I</w:t>
      </w:r>
      <w:r w:rsidRPr="00D96EB4">
        <w:rPr>
          <w:rFonts w:ascii="Garamond" w:hAnsi="Garamond" w:cs="Arial"/>
          <w:sz w:val="22"/>
          <w:szCs w:val="22"/>
        </w:rPr>
        <w:t>V. Smlouvy;</w:t>
      </w:r>
    </w:p>
    <w:p w14:paraId="20CCF0BD" w14:textId="77777777"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 xml:space="preserve">zajištění výkonu funkce odpovědného geodeta po dobu realizace stavby, včetně geodetického zaměření a technické zprávy jednotlivých stavebních objektů (geometrické zaměření dle skutečného provedení stavby) v počtu 3 ks v grafické formě a 1x v digitální formě v systému JTSK a </w:t>
      </w:r>
      <w:proofErr w:type="spellStart"/>
      <w:r w:rsidRPr="00D96EB4">
        <w:rPr>
          <w:rFonts w:ascii="Garamond" w:hAnsi="Garamond" w:cs="Arial"/>
          <w:sz w:val="22"/>
          <w:szCs w:val="22"/>
        </w:rPr>
        <w:t>B.p.v</w:t>
      </w:r>
      <w:proofErr w:type="spellEnd"/>
      <w:r w:rsidRPr="00D96EB4">
        <w:rPr>
          <w:rFonts w:ascii="Garamond" w:hAnsi="Garamond" w:cs="Arial"/>
          <w:sz w:val="22"/>
          <w:szCs w:val="22"/>
        </w:rPr>
        <w:t>., včetně geodetického zaměření položek inženýrských sítí v souladu s požadavky jejich vlastníků a provozovatelů;</w:t>
      </w:r>
    </w:p>
    <w:p w14:paraId="713C5993" w14:textId="77777777" w:rsidR="005664AC" w:rsidRPr="00D96EB4" w:rsidRDefault="005664AC" w:rsidP="005664AC">
      <w:pPr>
        <w:pStyle w:val="NormlnIMP0"/>
        <w:numPr>
          <w:ilvl w:val="1"/>
          <w:numId w:val="13"/>
        </w:numPr>
        <w:spacing w:after="120" w:line="276" w:lineRule="auto"/>
        <w:ind w:left="426"/>
        <w:jc w:val="both"/>
        <w:rPr>
          <w:rFonts w:ascii="Garamond" w:hAnsi="Garamond" w:cs="Arial"/>
          <w:sz w:val="22"/>
          <w:szCs w:val="22"/>
        </w:rPr>
      </w:pPr>
      <w:r w:rsidRPr="00D96EB4">
        <w:rPr>
          <w:rFonts w:ascii="Garamond" w:hAnsi="Garamond" w:cs="Arial"/>
          <w:sz w:val="22"/>
          <w:szCs w:val="22"/>
        </w:rPr>
        <w:t>zajištění vypracování geometrických plánů na zřízení věcných břemen a díla pro vklad do katastru nemovitostí příslušného katastrálního úřadu;</w:t>
      </w:r>
    </w:p>
    <w:p w14:paraId="0A25AFE1" w14:textId="28560C14" w:rsidR="005664AC" w:rsidRPr="00D96EB4" w:rsidRDefault="005664AC" w:rsidP="005664AC">
      <w:pPr>
        <w:pStyle w:val="NormlnIMP0"/>
        <w:keepLines/>
        <w:numPr>
          <w:ilvl w:val="1"/>
          <w:numId w:val="13"/>
        </w:numPr>
        <w:spacing w:after="120" w:line="276" w:lineRule="auto"/>
        <w:ind w:left="426"/>
        <w:jc w:val="both"/>
        <w:rPr>
          <w:rFonts w:ascii="Garamond" w:eastAsia="ArialMT" w:hAnsi="Garamond" w:cs="Arial"/>
          <w:sz w:val="22"/>
          <w:szCs w:val="22"/>
        </w:rPr>
      </w:pPr>
      <w:r w:rsidRPr="00D96EB4">
        <w:rPr>
          <w:rFonts w:ascii="Garamond" w:hAnsi="Garamond" w:cs="Arial"/>
          <w:sz w:val="22"/>
          <w:szCs w:val="22"/>
        </w:rPr>
        <w:t>inženýrsk</w:t>
      </w:r>
      <w:r w:rsidR="00606D4F">
        <w:rPr>
          <w:rFonts w:ascii="Garamond" w:hAnsi="Garamond" w:cs="Arial"/>
          <w:sz w:val="22"/>
          <w:szCs w:val="22"/>
        </w:rPr>
        <w:t>á</w:t>
      </w:r>
      <w:r w:rsidRPr="00D96EB4">
        <w:rPr>
          <w:rFonts w:ascii="Garamond" w:hAnsi="Garamond" w:cs="Arial"/>
          <w:sz w:val="22"/>
          <w:szCs w:val="22"/>
        </w:rPr>
        <w:t xml:space="preserve"> činnost související se změnou stavby před dokončením a kolaudací stavby, tj. veškerá nezbytná inženýrská činnost související s případnou změnou Stavby před dokončením a následnou kolaudací Stavby;</w:t>
      </w:r>
    </w:p>
    <w:p w14:paraId="6C102758" w14:textId="0C62E760" w:rsidR="005664AC" w:rsidRPr="00D96EB4" w:rsidRDefault="005664AC" w:rsidP="005664AC">
      <w:pPr>
        <w:pStyle w:val="NormlnIMP0"/>
        <w:keepLines/>
        <w:numPr>
          <w:ilvl w:val="1"/>
          <w:numId w:val="13"/>
        </w:numPr>
        <w:spacing w:after="120" w:line="276" w:lineRule="auto"/>
        <w:ind w:left="426"/>
        <w:jc w:val="both"/>
        <w:rPr>
          <w:rFonts w:ascii="Garamond" w:eastAsia="ArialMT" w:hAnsi="Garamond" w:cs="Arial"/>
          <w:sz w:val="22"/>
          <w:szCs w:val="22"/>
        </w:rPr>
      </w:pPr>
      <w:r w:rsidRPr="00D96EB4">
        <w:rPr>
          <w:rFonts w:ascii="Garamond" w:hAnsi="Garamond" w:cs="Arial"/>
          <w:sz w:val="22"/>
          <w:szCs w:val="22"/>
        </w:rPr>
        <w:t>zajištění supervize v rámci celé realizace Stavby, tj. komunikace a konzultace s Objednatelem, případně s osobou zajišťující kooperaci v rámci realizace Díla; součástí této části předmětu Smlouvy je rovněž provedení auditu a případných úprav současné Projektové dokumentace, pokud bude nalezeno pochybení, které bude v rozporu s legislativou či navrženým technickým a technologickým řešením.</w:t>
      </w:r>
    </w:p>
    <w:p w14:paraId="7B7FE434" w14:textId="0D65DA08" w:rsidR="009165A7" w:rsidRPr="00D96EB4" w:rsidRDefault="009165A7" w:rsidP="009165A7">
      <w:pPr>
        <w:pStyle w:val="NormlnIMP0"/>
        <w:keepLines/>
        <w:spacing w:after="120" w:line="276" w:lineRule="auto"/>
        <w:jc w:val="both"/>
        <w:rPr>
          <w:rFonts w:ascii="Garamond" w:eastAsia="ArialMT" w:hAnsi="Garamond" w:cs="Arial"/>
          <w:sz w:val="22"/>
          <w:szCs w:val="22"/>
        </w:rPr>
      </w:pPr>
      <w:r w:rsidRPr="00D96EB4">
        <w:rPr>
          <w:rFonts w:ascii="Garamond" w:hAnsi="Garamond" w:cs="Arial"/>
          <w:sz w:val="22"/>
          <w:szCs w:val="22"/>
        </w:rPr>
        <w:t>Další činnosti definované ve Smlouvě a její přílohách</w:t>
      </w:r>
      <w:r w:rsidR="00D8456C" w:rsidRPr="00D96EB4">
        <w:rPr>
          <w:rFonts w:ascii="Garamond" w:hAnsi="Garamond" w:cs="Arial"/>
          <w:sz w:val="22"/>
          <w:szCs w:val="22"/>
        </w:rPr>
        <w:t>, nebo v zadávací dokumentaci a jejích přílohách</w:t>
      </w:r>
      <w:r w:rsidRPr="00D96EB4">
        <w:rPr>
          <w:rFonts w:ascii="Garamond" w:hAnsi="Garamond" w:cs="Arial"/>
          <w:sz w:val="22"/>
          <w:szCs w:val="22"/>
        </w:rPr>
        <w:t>.</w:t>
      </w:r>
    </w:p>
    <w:p w14:paraId="21C1F86B" w14:textId="0AEF5E8A" w:rsidR="005664AC" w:rsidRPr="00D96EB4" w:rsidRDefault="005664AC">
      <w:pPr>
        <w:pStyle w:val="Odsekzoznamu"/>
        <w:keepLines/>
        <w:numPr>
          <w:ilvl w:val="0"/>
          <w:numId w:val="13"/>
        </w:numPr>
        <w:ind w:left="0"/>
        <w:jc w:val="both"/>
        <w:rPr>
          <w:rFonts w:ascii="Garamond" w:hAnsi="Garamond" w:cs="Arial"/>
          <w:sz w:val="22"/>
          <w:szCs w:val="22"/>
          <w:lang w:eastAsia="en-US"/>
        </w:rPr>
      </w:pPr>
      <w:r w:rsidRPr="00D96EB4">
        <w:rPr>
          <w:rFonts w:ascii="Garamond" w:hAnsi="Garamond" w:cs="Arial"/>
          <w:sz w:val="22"/>
          <w:szCs w:val="22"/>
          <w:lang w:eastAsia="en-US"/>
        </w:rPr>
        <w:t xml:space="preserve">Zhotovitel bude předmět veřejné zakázky realizovat způsobem a za podmínek stanovených v této zadávací dokumentaci a v jejích přílohách. </w:t>
      </w:r>
    </w:p>
    <w:p w14:paraId="2CABC619" w14:textId="2963D925" w:rsidR="00EA3131" w:rsidRPr="00D96EB4" w:rsidRDefault="00EA3131">
      <w:pPr>
        <w:pStyle w:val="Odsekzoznamu"/>
        <w:keepLines/>
        <w:numPr>
          <w:ilvl w:val="0"/>
          <w:numId w:val="13"/>
        </w:numPr>
        <w:ind w:left="0"/>
        <w:jc w:val="both"/>
        <w:rPr>
          <w:rFonts w:ascii="Garamond" w:hAnsi="Garamond" w:cs="Arial"/>
          <w:sz w:val="22"/>
          <w:szCs w:val="22"/>
          <w:lang w:eastAsia="en-US"/>
        </w:rPr>
      </w:pPr>
      <w:r w:rsidRPr="00D96EB4">
        <w:rPr>
          <w:rFonts w:ascii="Garamond" w:hAnsi="Garamond" w:cs="Arial"/>
          <w:bCs/>
          <w:iCs/>
          <w:color w:val="000000"/>
          <w:sz w:val="22"/>
          <w:szCs w:val="22"/>
          <w:lang w:eastAsia="en-US"/>
        </w:rPr>
        <w:t>Dodavatel</w:t>
      </w:r>
      <w:r w:rsidRPr="00D96EB4">
        <w:rPr>
          <w:rFonts w:ascii="Garamond" w:hAnsi="Garamond" w:cs="Arial"/>
          <w:sz w:val="22"/>
          <w:szCs w:val="22"/>
        </w:rPr>
        <w:t xml:space="preserve"> je povinen</w:t>
      </w:r>
      <w:r w:rsidR="00C23A22" w:rsidRPr="00D96EB4">
        <w:rPr>
          <w:rFonts w:ascii="Garamond" w:hAnsi="Garamond" w:cs="Arial"/>
          <w:sz w:val="22"/>
          <w:szCs w:val="22"/>
        </w:rPr>
        <w:t xml:space="preserve"> uchovávat všechny doklady související s plněním zakázky, a to po dobu minimálně </w:t>
      </w:r>
      <w:r w:rsidR="00FD53A3" w:rsidRPr="00D96EB4">
        <w:rPr>
          <w:rFonts w:ascii="Garamond" w:hAnsi="Garamond" w:cs="Arial"/>
          <w:sz w:val="22"/>
          <w:szCs w:val="22"/>
        </w:rPr>
        <w:t>10</w:t>
      </w:r>
      <w:r w:rsidR="00C23A22" w:rsidRPr="00D96EB4">
        <w:rPr>
          <w:rFonts w:ascii="Garamond" w:hAnsi="Garamond" w:cs="Arial"/>
          <w:sz w:val="22"/>
          <w:szCs w:val="22"/>
        </w:rPr>
        <w:t xml:space="preserve"> let po skončení všech činností</w:t>
      </w:r>
      <w:r w:rsidRPr="00D96EB4">
        <w:rPr>
          <w:rFonts w:ascii="Garamond" w:hAnsi="Garamond" w:cs="Arial"/>
          <w:sz w:val="22"/>
          <w:szCs w:val="22"/>
        </w:rPr>
        <w:t>.</w:t>
      </w:r>
    </w:p>
    <w:p w14:paraId="28C00118" w14:textId="77777777" w:rsidR="00E018A8" w:rsidRPr="008C0C4A" w:rsidRDefault="00E018A8" w:rsidP="00E018A8">
      <w:pPr>
        <w:pStyle w:val="Odsekzoznamu"/>
        <w:keepLines/>
        <w:ind w:left="0"/>
        <w:jc w:val="both"/>
        <w:rPr>
          <w:rFonts w:ascii="Garamond" w:hAnsi="Garamond" w:cs="Arial"/>
          <w:sz w:val="22"/>
          <w:szCs w:val="22"/>
          <w:lang w:eastAsia="en-US"/>
        </w:rPr>
      </w:pPr>
    </w:p>
    <w:p w14:paraId="52EDBA83" w14:textId="77777777" w:rsidR="00B95A06" w:rsidRPr="008C0C4A" w:rsidRDefault="00B95A06" w:rsidP="000C38D3">
      <w:pPr>
        <w:pStyle w:val="Nadpis1"/>
        <w:keepNext w:val="0"/>
        <w:keepLines/>
        <w:shd w:val="pct5" w:color="auto" w:fill="auto"/>
        <w:tabs>
          <w:tab w:val="clear" w:pos="432"/>
        </w:tabs>
        <w:spacing w:line="240" w:lineRule="auto"/>
        <w:ind w:left="425" w:hanging="425"/>
        <w:rPr>
          <w:rFonts w:ascii="Garamond" w:hAnsi="Garamond"/>
          <w:b w:val="0"/>
          <w:sz w:val="22"/>
          <w:szCs w:val="22"/>
          <w:lang w:val="cs-CZ"/>
        </w:rPr>
      </w:pPr>
      <w:bookmarkStart w:id="13" w:name="_Toc201672746"/>
      <w:r w:rsidRPr="008C0C4A">
        <w:rPr>
          <w:rFonts w:ascii="Garamond" w:hAnsi="Garamond"/>
          <w:color w:val="auto"/>
          <w:sz w:val="22"/>
          <w:szCs w:val="22"/>
          <w:lang w:val="cs-CZ"/>
        </w:rPr>
        <w:t>PŘEDPOKLÁDANÁ HODNOTA VEŘEJNÉ ZAKÁZKY</w:t>
      </w:r>
      <w:r w:rsidR="00E97E16" w:rsidRPr="008C0C4A">
        <w:rPr>
          <w:rFonts w:ascii="Garamond" w:hAnsi="Garamond"/>
          <w:color w:val="auto"/>
          <w:sz w:val="22"/>
          <w:szCs w:val="22"/>
          <w:lang w:val="cs-CZ"/>
        </w:rPr>
        <w:t xml:space="preserve"> A ZMĚNA ZÁVAZKU</w:t>
      </w:r>
      <w:bookmarkEnd w:id="13"/>
      <w:r w:rsidR="00E97E16" w:rsidRPr="008C0C4A">
        <w:rPr>
          <w:rFonts w:ascii="Garamond" w:hAnsi="Garamond"/>
          <w:color w:val="auto"/>
          <w:sz w:val="22"/>
          <w:szCs w:val="22"/>
          <w:lang w:val="cs-CZ"/>
        </w:rPr>
        <w:t xml:space="preserve"> </w:t>
      </w:r>
    </w:p>
    <w:p w14:paraId="16E8F78D" w14:textId="32485EEE" w:rsidR="00BA09F3" w:rsidRDefault="00A5559A">
      <w:pPr>
        <w:pStyle w:val="Odsekzoznamu"/>
        <w:keepLines/>
        <w:numPr>
          <w:ilvl w:val="0"/>
          <w:numId w:val="52"/>
        </w:numPr>
        <w:ind w:left="0" w:right="147"/>
        <w:jc w:val="both"/>
        <w:rPr>
          <w:rFonts w:ascii="Garamond" w:hAnsi="Garamond" w:cs="Arial"/>
          <w:b/>
          <w:bCs/>
          <w:sz w:val="22"/>
          <w:szCs w:val="22"/>
        </w:rPr>
      </w:pPr>
      <w:r w:rsidRPr="008C0C4A">
        <w:rPr>
          <w:rFonts w:ascii="Garamond" w:hAnsi="Garamond" w:cs="Arial"/>
          <w:bCs/>
          <w:sz w:val="22"/>
          <w:szCs w:val="22"/>
        </w:rPr>
        <w:t>P</w:t>
      </w:r>
      <w:r w:rsidR="00D52C74" w:rsidRPr="008C0C4A">
        <w:rPr>
          <w:rFonts w:ascii="Garamond" w:hAnsi="Garamond" w:cs="Arial"/>
          <w:bCs/>
          <w:sz w:val="22"/>
          <w:szCs w:val="22"/>
        </w:rPr>
        <w:t xml:space="preserve">ředpokládaná hodnota předmětu </w:t>
      </w:r>
      <w:r w:rsidR="00B95A06" w:rsidRPr="008C0C4A">
        <w:rPr>
          <w:rFonts w:ascii="Garamond" w:hAnsi="Garamond" w:cs="Arial"/>
          <w:bCs/>
          <w:sz w:val="22"/>
          <w:szCs w:val="22"/>
        </w:rPr>
        <w:t>veřejné zakázky</w:t>
      </w:r>
      <w:r w:rsidR="00B95A06" w:rsidRPr="008C0C4A" w:rsidDel="00B95A06">
        <w:rPr>
          <w:rFonts w:ascii="Garamond" w:hAnsi="Garamond" w:cs="Arial"/>
          <w:bCs/>
          <w:sz w:val="22"/>
          <w:szCs w:val="22"/>
        </w:rPr>
        <w:t xml:space="preserve"> </w:t>
      </w:r>
      <w:r w:rsidR="00D52C74" w:rsidRPr="008C0C4A">
        <w:rPr>
          <w:rFonts w:ascii="Garamond" w:hAnsi="Garamond" w:cs="Arial"/>
          <w:bCs/>
          <w:sz w:val="22"/>
          <w:szCs w:val="22"/>
        </w:rPr>
        <w:t xml:space="preserve">činí </w:t>
      </w:r>
      <w:r w:rsidR="00B83C0C" w:rsidRPr="000B5759">
        <w:rPr>
          <w:rFonts w:ascii="Garamond" w:hAnsi="Garamond"/>
          <w:b/>
          <w:sz w:val="22"/>
        </w:rPr>
        <w:t>379</w:t>
      </w:r>
      <w:r w:rsidR="00920B43">
        <w:rPr>
          <w:rFonts w:ascii="Garamond" w:hAnsi="Garamond"/>
          <w:b/>
          <w:sz w:val="22"/>
        </w:rPr>
        <w:t>.</w:t>
      </w:r>
      <w:r w:rsidR="00B83C0C" w:rsidRPr="000B5759">
        <w:rPr>
          <w:rFonts w:ascii="Garamond" w:hAnsi="Garamond"/>
          <w:b/>
          <w:sz w:val="22"/>
        </w:rPr>
        <w:t>629</w:t>
      </w:r>
      <w:r w:rsidR="00920B43">
        <w:rPr>
          <w:rFonts w:ascii="Garamond" w:hAnsi="Garamond"/>
          <w:b/>
          <w:sz w:val="22"/>
        </w:rPr>
        <w:t>.</w:t>
      </w:r>
      <w:r w:rsidR="00B83C0C" w:rsidRPr="000B5759">
        <w:rPr>
          <w:rFonts w:ascii="Garamond" w:hAnsi="Garamond"/>
          <w:b/>
          <w:sz w:val="22"/>
        </w:rPr>
        <w:t>067,25</w:t>
      </w:r>
      <w:r w:rsidR="00D6688C" w:rsidRPr="008C0C4A">
        <w:rPr>
          <w:rFonts w:ascii="Garamond" w:hAnsi="Garamond" w:cs="Arial"/>
          <w:b/>
          <w:bCs/>
          <w:sz w:val="22"/>
          <w:szCs w:val="22"/>
        </w:rPr>
        <w:t xml:space="preserve"> </w:t>
      </w:r>
      <w:r w:rsidR="00D52C74" w:rsidRPr="008C0C4A">
        <w:rPr>
          <w:rFonts w:ascii="Garamond" w:hAnsi="Garamond" w:cs="Arial"/>
          <w:b/>
          <w:bCs/>
          <w:sz w:val="22"/>
          <w:szCs w:val="22"/>
        </w:rPr>
        <w:t>Kč bez DPH.</w:t>
      </w:r>
    </w:p>
    <w:p w14:paraId="69C38948" w14:textId="414CBA5F" w:rsidR="00BA09F3" w:rsidRPr="00170DDE" w:rsidRDefault="00BA09F3">
      <w:pPr>
        <w:pStyle w:val="Odsekzoznamu"/>
        <w:keepLines/>
        <w:numPr>
          <w:ilvl w:val="0"/>
          <w:numId w:val="52"/>
        </w:numPr>
        <w:spacing w:before="0"/>
        <w:ind w:left="0" w:right="147"/>
        <w:jc w:val="both"/>
        <w:rPr>
          <w:rFonts w:ascii="Garamond" w:hAnsi="Garamond" w:cs="Arial"/>
          <w:bCs/>
          <w:sz w:val="22"/>
          <w:szCs w:val="22"/>
        </w:rPr>
      </w:pPr>
      <w:r w:rsidRPr="00170DDE">
        <w:rPr>
          <w:rFonts w:ascii="Garamond" w:hAnsi="Garamond"/>
          <w:iCs/>
          <w:sz w:val="22"/>
          <w:szCs w:val="22"/>
        </w:rPr>
        <w:t>Veřejná</w:t>
      </w:r>
      <w:r w:rsidR="00526A60" w:rsidRPr="00170DDE">
        <w:rPr>
          <w:rFonts w:ascii="Garamond" w:hAnsi="Garamond"/>
          <w:iCs/>
          <w:sz w:val="22"/>
          <w:szCs w:val="22"/>
        </w:rPr>
        <w:t xml:space="preserve"> </w:t>
      </w:r>
      <w:r w:rsidR="00FD53A3" w:rsidRPr="00170DDE">
        <w:rPr>
          <w:rFonts w:ascii="Garamond" w:hAnsi="Garamond"/>
          <w:iCs/>
          <w:sz w:val="22"/>
          <w:szCs w:val="22"/>
        </w:rPr>
        <w:t>zakázka je</w:t>
      </w:r>
      <w:r w:rsidR="005664AC" w:rsidRPr="00170DDE">
        <w:rPr>
          <w:rFonts w:ascii="Garamond" w:hAnsi="Garamond"/>
          <w:iCs/>
          <w:sz w:val="22"/>
          <w:szCs w:val="22"/>
        </w:rPr>
        <w:t xml:space="preserve"> </w:t>
      </w:r>
      <w:r w:rsidRPr="00170DDE">
        <w:rPr>
          <w:rFonts w:ascii="Garamond" w:hAnsi="Garamond"/>
          <w:iCs/>
          <w:sz w:val="22"/>
          <w:szCs w:val="22"/>
        </w:rPr>
        <w:t>realizovaná a spolufinancována v souladu s projektem „Dostupné bydlení – revitalizace Dukelská kasárna – objekt 03“, evidenční číslo 28000037 a projektem „Dostupné bydlení – revitalizace Dukelská kasárna Opava – objekt 02“, evidenční číslo 28700038. Projekty jsou podpořeny z evropského Nástroje pro oživení a odolnost v rámci Programu Dostupné nájemní bydlení Státního fondu podpory investic;</w:t>
      </w:r>
    </w:p>
    <w:p w14:paraId="450E25C6" w14:textId="1DFB95CC" w:rsidR="00BA09F3" w:rsidRPr="00E018A8" w:rsidRDefault="00BA09F3">
      <w:pPr>
        <w:pStyle w:val="Odsekzoznamu"/>
        <w:keepLines/>
        <w:numPr>
          <w:ilvl w:val="0"/>
          <w:numId w:val="52"/>
        </w:numPr>
        <w:spacing w:before="0"/>
        <w:ind w:left="0" w:right="147"/>
        <w:jc w:val="both"/>
        <w:rPr>
          <w:rFonts w:ascii="Garamond" w:hAnsi="Garamond" w:cs="Arial"/>
          <w:bCs/>
          <w:sz w:val="22"/>
          <w:szCs w:val="22"/>
        </w:rPr>
      </w:pPr>
      <w:r w:rsidRPr="00BA09F3">
        <w:rPr>
          <w:rFonts w:ascii="Garamond" w:hAnsi="Garamond" w:cs="Arial"/>
          <w:sz w:val="22"/>
          <w:szCs w:val="22"/>
        </w:rPr>
        <w:t>Zadavatel tímto zároveň upozorňuje uchazeče, že v případě nezísk</w:t>
      </w:r>
      <w:r w:rsidR="00006D2D">
        <w:rPr>
          <w:rFonts w:ascii="Garamond" w:hAnsi="Garamond" w:cs="Arial"/>
          <w:sz w:val="22"/>
          <w:szCs w:val="22"/>
        </w:rPr>
        <w:t>á</w:t>
      </w:r>
      <w:r w:rsidRPr="00BA09F3">
        <w:rPr>
          <w:rFonts w:ascii="Garamond" w:hAnsi="Garamond" w:cs="Arial"/>
          <w:sz w:val="22"/>
          <w:szCs w:val="22"/>
        </w:rPr>
        <w:t>ní výše uváděného příspěvku může</w:t>
      </w:r>
      <w:r>
        <w:rPr>
          <w:rFonts w:ascii="Garamond" w:hAnsi="Garamond" w:cs="Arial"/>
          <w:sz w:val="22"/>
          <w:szCs w:val="22"/>
        </w:rPr>
        <w:t xml:space="preserve"> zadavatel</w:t>
      </w:r>
      <w:r w:rsidRPr="00BA09F3">
        <w:rPr>
          <w:rFonts w:ascii="Garamond" w:hAnsi="Garamond" w:cs="Arial"/>
          <w:sz w:val="22"/>
          <w:szCs w:val="22"/>
        </w:rPr>
        <w:t xml:space="preserve"> přistoupit k zrušení tohoto zadávacího řízení, respektive k nepodepsání smlouvy.</w:t>
      </w:r>
    </w:p>
    <w:p w14:paraId="5B5822BB" w14:textId="77777777" w:rsidR="00E018A8" w:rsidRPr="00BA09F3" w:rsidRDefault="00E018A8" w:rsidP="00E018A8">
      <w:pPr>
        <w:pStyle w:val="Odsekzoznamu"/>
        <w:keepLines/>
        <w:spacing w:before="0"/>
        <w:ind w:left="0" w:right="147"/>
        <w:jc w:val="both"/>
        <w:rPr>
          <w:rFonts w:ascii="Garamond" w:hAnsi="Garamond" w:cs="Arial"/>
          <w:bCs/>
          <w:sz w:val="22"/>
          <w:szCs w:val="22"/>
        </w:rPr>
      </w:pPr>
    </w:p>
    <w:p w14:paraId="2DE59DF8" w14:textId="77777777" w:rsidR="008A2E3D" w:rsidRPr="008C0C4A" w:rsidRDefault="00143AA0"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4" w:name="_Toc118886149"/>
      <w:bookmarkStart w:id="15" w:name="_Toc118891728"/>
      <w:bookmarkStart w:id="16" w:name="_Toc118891809"/>
      <w:bookmarkStart w:id="17" w:name="_Toc118891994"/>
      <w:bookmarkStart w:id="18" w:name="_Toc118892987"/>
      <w:bookmarkStart w:id="19" w:name="_Toc118893440"/>
      <w:bookmarkStart w:id="20" w:name="_Toc118893548"/>
      <w:bookmarkStart w:id="21" w:name="_Toc201672747"/>
      <w:bookmarkEnd w:id="14"/>
      <w:bookmarkEnd w:id="15"/>
      <w:bookmarkEnd w:id="16"/>
      <w:bookmarkEnd w:id="17"/>
      <w:bookmarkEnd w:id="18"/>
      <w:bookmarkEnd w:id="19"/>
      <w:bookmarkEnd w:id="20"/>
      <w:r w:rsidRPr="008C0C4A">
        <w:rPr>
          <w:rFonts w:ascii="Garamond" w:hAnsi="Garamond"/>
          <w:noProof w:val="0"/>
          <w:color w:val="auto"/>
          <w:sz w:val="22"/>
          <w:szCs w:val="22"/>
          <w:lang w:val="cs-CZ"/>
        </w:rPr>
        <w:t>DOBA A MÍSTO PLNĚNÍ ZAKÁZKY</w:t>
      </w:r>
      <w:bookmarkEnd w:id="12"/>
      <w:bookmarkEnd w:id="21"/>
    </w:p>
    <w:p w14:paraId="0D0FFD4D" w14:textId="1DD14D8E" w:rsidR="00B5309D" w:rsidRDefault="00FE5784">
      <w:pPr>
        <w:pStyle w:val="Odsekzoznamu"/>
        <w:numPr>
          <w:ilvl w:val="0"/>
          <w:numId w:val="51"/>
        </w:numPr>
        <w:ind w:left="0"/>
        <w:jc w:val="both"/>
        <w:rPr>
          <w:rFonts w:ascii="Garamond" w:hAnsi="Garamond" w:cs="Arial"/>
          <w:sz w:val="22"/>
          <w:szCs w:val="22"/>
        </w:rPr>
      </w:pPr>
      <w:r w:rsidRPr="000B5759">
        <w:rPr>
          <w:rFonts w:ascii="Garamond" w:hAnsi="Garamond"/>
          <w:b/>
          <w:sz w:val="22"/>
        </w:rPr>
        <w:t>Doba plnění:</w:t>
      </w:r>
      <w:r w:rsidR="00FA06BA" w:rsidRPr="000B5759">
        <w:rPr>
          <w:rFonts w:ascii="Garamond" w:hAnsi="Garamond"/>
          <w:sz w:val="22"/>
        </w:rPr>
        <w:tab/>
      </w:r>
      <w:r w:rsidR="00B5309D" w:rsidRPr="000B5759">
        <w:rPr>
          <w:rFonts w:ascii="Garamond" w:hAnsi="Garamond"/>
          <w:sz w:val="22"/>
        </w:rPr>
        <w:t>Předání staveniště a převzetí staveniště a následné z</w:t>
      </w:r>
      <w:r w:rsidR="0098380D" w:rsidRPr="000B5759">
        <w:rPr>
          <w:rFonts w:ascii="Garamond" w:hAnsi="Garamond"/>
          <w:sz w:val="22"/>
        </w:rPr>
        <w:t xml:space="preserve">ahájení realizace </w:t>
      </w:r>
      <w:r w:rsidR="00B5309D" w:rsidRPr="000B5759">
        <w:rPr>
          <w:rFonts w:ascii="Garamond" w:hAnsi="Garamond"/>
          <w:sz w:val="22"/>
        </w:rPr>
        <w:t xml:space="preserve">stavby se předpokládá </w:t>
      </w:r>
      <w:r w:rsidR="00B5309D" w:rsidRPr="000B5759">
        <w:rPr>
          <w:rFonts w:ascii="Garamond" w:hAnsi="Garamond"/>
          <w:b/>
          <w:sz w:val="22"/>
        </w:rPr>
        <w:t>v září 2025</w:t>
      </w:r>
      <w:r w:rsidR="00B5309D">
        <w:rPr>
          <w:rFonts w:ascii="Garamond" w:hAnsi="Garamond" w:cs="Arial"/>
          <w:sz w:val="22"/>
          <w:szCs w:val="22"/>
        </w:rPr>
        <w:t>.</w:t>
      </w:r>
      <w:r w:rsidR="00D92949" w:rsidRPr="0074726E">
        <w:rPr>
          <w:rFonts w:ascii="Garamond" w:hAnsi="Garamond" w:cs="Arial"/>
          <w:sz w:val="22"/>
          <w:szCs w:val="22"/>
        </w:rPr>
        <w:t xml:space="preserve"> </w:t>
      </w:r>
    </w:p>
    <w:p w14:paraId="3B886A65" w14:textId="6970136A" w:rsidR="00B5309D" w:rsidRDefault="00D92949">
      <w:pPr>
        <w:pStyle w:val="Odsekzoznamu"/>
        <w:numPr>
          <w:ilvl w:val="0"/>
          <w:numId w:val="51"/>
        </w:numPr>
        <w:ind w:left="0"/>
        <w:jc w:val="both"/>
        <w:rPr>
          <w:rFonts w:ascii="Garamond" w:hAnsi="Garamond" w:cs="Arial"/>
          <w:sz w:val="22"/>
          <w:szCs w:val="22"/>
          <w:lang w:eastAsia="x-none"/>
        </w:rPr>
      </w:pPr>
      <w:r w:rsidRPr="0074726E">
        <w:rPr>
          <w:rFonts w:ascii="Garamond" w:hAnsi="Garamond" w:cs="Arial"/>
          <w:sz w:val="22"/>
          <w:szCs w:val="22"/>
        </w:rPr>
        <w:t>Termíny zahájení</w:t>
      </w:r>
      <w:r w:rsidR="00B5309D">
        <w:rPr>
          <w:rFonts w:ascii="Garamond" w:hAnsi="Garamond" w:cs="Arial"/>
          <w:sz w:val="22"/>
          <w:szCs w:val="22"/>
        </w:rPr>
        <w:t xml:space="preserve"> prací na stavbě </w:t>
      </w:r>
      <w:r w:rsidR="00B5309D" w:rsidRPr="0074726E">
        <w:rPr>
          <w:rFonts w:ascii="Garamond" w:hAnsi="Garamond" w:cs="Arial"/>
          <w:sz w:val="22"/>
          <w:szCs w:val="22"/>
        </w:rPr>
        <w:t>jsou</w:t>
      </w:r>
      <w:r w:rsidRPr="0074726E">
        <w:rPr>
          <w:rFonts w:ascii="Garamond" w:hAnsi="Garamond" w:cs="Arial"/>
          <w:sz w:val="22"/>
          <w:szCs w:val="22"/>
        </w:rPr>
        <w:t xml:space="preserve"> předpokládané (orientační) a závisí rovněž na průběhu</w:t>
      </w:r>
      <w:r w:rsidR="00B5309D">
        <w:rPr>
          <w:rFonts w:ascii="Garamond" w:hAnsi="Garamond" w:cs="Arial"/>
          <w:sz w:val="22"/>
          <w:szCs w:val="22"/>
        </w:rPr>
        <w:t xml:space="preserve"> tohohle</w:t>
      </w:r>
      <w:r w:rsidRPr="0074726E">
        <w:rPr>
          <w:rFonts w:ascii="Garamond" w:hAnsi="Garamond" w:cs="Arial"/>
          <w:sz w:val="22"/>
          <w:szCs w:val="22"/>
        </w:rPr>
        <w:t xml:space="preserve"> zadávacího řízení</w:t>
      </w:r>
      <w:r w:rsidR="00B5309D">
        <w:rPr>
          <w:rFonts w:ascii="Garamond" w:hAnsi="Garamond" w:cs="Arial"/>
          <w:sz w:val="22"/>
          <w:szCs w:val="22"/>
        </w:rPr>
        <w:t xml:space="preserve">, zadávacího řízení na </w:t>
      </w:r>
      <w:r w:rsidR="005B06D1">
        <w:rPr>
          <w:rFonts w:ascii="Garamond" w:hAnsi="Garamond" w:cs="Arial"/>
          <w:sz w:val="22"/>
          <w:szCs w:val="22"/>
        </w:rPr>
        <w:t>technický dozor stavebníka, koordinátora BOZP a ekologický dozor</w:t>
      </w:r>
      <w:r w:rsidRPr="0074726E">
        <w:rPr>
          <w:rFonts w:ascii="Garamond" w:hAnsi="Garamond" w:cs="Arial"/>
          <w:sz w:val="22"/>
          <w:szCs w:val="22"/>
        </w:rPr>
        <w:t xml:space="preserve"> a dalších organizačních skutečnostech na straně zadavatele. </w:t>
      </w:r>
    </w:p>
    <w:p w14:paraId="5EC30256" w14:textId="21591592" w:rsidR="0074726E" w:rsidRPr="0074726E" w:rsidRDefault="0074726E">
      <w:pPr>
        <w:pStyle w:val="Odsekzoznamu"/>
        <w:numPr>
          <w:ilvl w:val="0"/>
          <w:numId w:val="51"/>
        </w:numPr>
        <w:ind w:left="0"/>
        <w:jc w:val="both"/>
        <w:rPr>
          <w:rFonts w:ascii="Garamond" w:hAnsi="Garamond" w:cs="Arial"/>
          <w:sz w:val="22"/>
          <w:szCs w:val="22"/>
          <w:lang w:eastAsia="x-none"/>
        </w:rPr>
      </w:pPr>
      <w:r w:rsidRPr="0074726E">
        <w:rPr>
          <w:rFonts w:ascii="Garamond" w:hAnsi="Garamond" w:cs="Arial"/>
          <w:sz w:val="22"/>
          <w:szCs w:val="22"/>
          <w:lang w:eastAsia="x-none"/>
        </w:rPr>
        <w:t xml:space="preserve">Harmonogram </w:t>
      </w:r>
      <w:r w:rsidR="00456896">
        <w:rPr>
          <w:rFonts w:ascii="Garamond" w:hAnsi="Garamond" w:cs="Arial"/>
          <w:sz w:val="22"/>
          <w:szCs w:val="22"/>
          <w:lang w:eastAsia="x-none"/>
        </w:rPr>
        <w:t xml:space="preserve">prací </w:t>
      </w:r>
      <w:r w:rsidR="00285FE5" w:rsidRPr="00285FE5">
        <w:rPr>
          <w:rFonts w:ascii="Garamond" w:hAnsi="Garamond" w:cs="Arial"/>
          <w:sz w:val="22"/>
          <w:szCs w:val="22"/>
          <w:lang w:eastAsia="x-none"/>
        </w:rPr>
        <w:t>(</w:t>
      </w:r>
      <w:r w:rsidR="00285FE5" w:rsidRPr="00170DDE">
        <w:rPr>
          <w:rFonts w:ascii="Garamond" w:hAnsi="Garamond"/>
          <w:sz w:val="22"/>
          <w:szCs w:val="22"/>
          <w:lang w:eastAsia="x-none"/>
        </w:rPr>
        <w:t>časový harmonogram realizace zakázky)</w:t>
      </w:r>
      <w:r w:rsidR="00285FE5">
        <w:rPr>
          <w:rFonts w:ascii="Garamond" w:hAnsi="Garamond"/>
          <w:b/>
          <w:bCs/>
          <w:sz w:val="22"/>
          <w:szCs w:val="22"/>
          <w:lang w:eastAsia="x-none"/>
        </w:rPr>
        <w:t xml:space="preserve"> </w:t>
      </w:r>
      <w:r w:rsidR="005B06D1">
        <w:rPr>
          <w:rFonts w:ascii="Garamond" w:hAnsi="Garamond" w:cs="Arial"/>
          <w:sz w:val="22"/>
          <w:szCs w:val="22"/>
          <w:lang w:eastAsia="x-none"/>
        </w:rPr>
        <w:t xml:space="preserve">zpracuje a dodá vybraný dodavatel v rámci součinnosti před podpisem smlouvy, který </w:t>
      </w:r>
      <w:r w:rsidR="009165A7">
        <w:rPr>
          <w:rFonts w:ascii="Garamond" w:hAnsi="Garamond" w:cs="Arial"/>
          <w:sz w:val="22"/>
          <w:szCs w:val="22"/>
          <w:lang w:eastAsia="x-none"/>
        </w:rPr>
        <w:t>musí být v souladu se Smlouvou a jejími přílohami</w:t>
      </w:r>
      <w:r w:rsidR="00285FE5">
        <w:rPr>
          <w:rFonts w:ascii="Garamond" w:hAnsi="Garamond" w:cs="Arial"/>
          <w:sz w:val="22"/>
          <w:szCs w:val="22"/>
          <w:lang w:eastAsia="x-none"/>
        </w:rPr>
        <w:t xml:space="preserve"> (viz blíže </w:t>
      </w:r>
      <w:r w:rsidR="00D96EB4">
        <w:rPr>
          <w:rFonts w:ascii="Garamond" w:hAnsi="Garamond" w:cs="Arial"/>
          <w:sz w:val="22"/>
          <w:szCs w:val="22"/>
          <w:lang w:eastAsia="x-none"/>
        </w:rPr>
        <w:t xml:space="preserve">čl. 18 </w:t>
      </w:r>
      <w:r w:rsidR="00285FE5">
        <w:rPr>
          <w:rFonts w:ascii="Garamond" w:hAnsi="Garamond" w:cs="Arial"/>
          <w:sz w:val="22"/>
          <w:szCs w:val="22"/>
          <w:lang w:eastAsia="x-none"/>
        </w:rPr>
        <w:t>bod 18.3 odst. 2 zadávací dokumentace)</w:t>
      </w:r>
      <w:r w:rsidR="009165A7">
        <w:rPr>
          <w:rFonts w:ascii="Garamond" w:hAnsi="Garamond" w:cs="Arial"/>
          <w:sz w:val="22"/>
          <w:szCs w:val="22"/>
          <w:lang w:eastAsia="x-none"/>
        </w:rPr>
        <w:t>.</w:t>
      </w:r>
      <w:r w:rsidR="00285FE5">
        <w:rPr>
          <w:rFonts w:ascii="Garamond" w:hAnsi="Garamond" w:cs="Arial"/>
          <w:sz w:val="22"/>
          <w:szCs w:val="22"/>
          <w:lang w:eastAsia="x-none"/>
        </w:rPr>
        <w:t xml:space="preserve"> </w:t>
      </w:r>
    </w:p>
    <w:p w14:paraId="7A3D7B46" w14:textId="02E61BC3" w:rsidR="00DD2DAB" w:rsidRDefault="004F156F">
      <w:pPr>
        <w:pStyle w:val="Pta"/>
        <w:numPr>
          <w:ilvl w:val="0"/>
          <w:numId w:val="51"/>
        </w:numPr>
        <w:tabs>
          <w:tab w:val="left" w:pos="1985"/>
        </w:tabs>
        <w:ind w:left="0"/>
        <w:jc w:val="both"/>
        <w:rPr>
          <w:rFonts w:ascii="Garamond" w:hAnsi="Garamond" w:cs="Arial"/>
          <w:sz w:val="22"/>
          <w:szCs w:val="22"/>
          <w:lang w:val="cs-CZ"/>
        </w:rPr>
      </w:pPr>
      <w:r w:rsidRPr="008C0C4A">
        <w:rPr>
          <w:rFonts w:ascii="Garamond" w:hAnsi="Garamond" w:cs="Arial"/>
          <w:b/>
          <w:bCs/>
          <w:sz w:val="22"/>
          <w:szCs w:val="22"/>
          <w:lang w:val="cs-CZ"/>
        </w:rPr>
        <w:lastRenderedPageBreak/>
        <w:t>Místo plnění:</w:t>
      </w:r>
      <w:r w:rsidR="00A632A8" w:rsidRPr="00A632A8">
        <w:rPr>
          <w:rFonts w:ascii="Garamond" w:hAnsi="Garamond" w:cs="Arial"/>
          <w:sz w:val="22"/>
          <w:szCs w:val="22"/>
          <w:lang w:val="cs-CZ"/>
        </w:rPr>
        <w:t xml:space="preserve"> </w:t>
      </w:r>
      <w:r w:rsidR="00A632A8">
        <w:rPr>
          <w:rFonts w:ascii="Garamond" w:hAnsi="Garamond" w:cs="Arial"/>
          <w:sz w:val="22"/>
          <w:szCs w:val="22"/>
          <w:lang w:val="cs-CZ"/>
        </w:rPr>
        <w:t>ú</w:t>
      </w:r>
      <w:r w:rsidR="00A632A8" w:rsidRPr="008C0C4A">
        <w:rPr>
          <w:rFonts w:ascii="Garamond" w:hAnsi="Garamond" w:cs="Arial"/>
          <w:sz w:val="22"/>
          <w:szCs w:val="22"/>
          <w:lang w:val="cs-CZ"/>
        </w:rPr>
        <w:t>zemí statutárního města Opava</w:t>
      </w:r>
      <w:r w:rsidR="00A632A8">
        <w:rPr>
          <w:rFonts w:ascii="Garamond" w:hAnsi="Garamond" w:cs="Arial"/>
          <w:sz w:val="22"/>
          <w:szCs w:val="22"/>
          <w:lang w:val="cs-CZ"/>
        </w:rPr>
        <w:t xml:space="preserve"> – areál</w:t>
      </w:r>
      <w:r w:rsidR="00A632A8" w:rsidRPr="00A632A8">
        <w:rPr>
          <w:rFonts w:ascii="Garamond" w:hAnsi="Garamond" w:cs="Arial"/>
          <w:sz w:val="22"/>
          <w:szCs w:val="22"/>
          <w:lang w:val="cs-CZ"/>
        </w:rPr>
        <w:t xml:space="preserve"> Dukelských kasáren v Opavě a v jeho bezprostředním okolí </w:t>
      </w:r>
    </w:p>
    <w:p w14:paraId="74F6E55C" w14:textId="40BC2E21" w:rsidR="00BA09F3" w:rsidRDefault="00BA09F3">
      <w:pPr>
        <w:pStyle w:val="Pta"/>
        <w:numPr>
          <w:ilvl w:val="0"/>
          <w:numId w:val="51"/>
        </w:numPr>
        <w:tabs>
          <w:tab w:val="left" w:pos="1985"/>
        </w:tabs>
        <w:ind w:left="0"/>
        <w:jc w:val="both"/>
        <w:rPr>
          <w:rFonts w:ascii="Garamond" w:hAnsi="Garamond" w:cs="Arial"/>
          <w:sz w:val="22"/>
          <w:szCs w:val="22"/>
          <w:lang w:val="cs-CZ"/>
        </w:rPr>
      </w:pPr>
      <w:r w:rsidRPr="00F222CD">
        <w:rPr>
          <w:rFonts w:ascii="Garamond" w:hAnsi="Garamond" w:cs="Arial"/>
          <w:b/>
          <w:sz w:val="22"/>
          <w:szCs w:val="22"/>
          <w:lang w:val="cs-CZ"/>
        </w:rPr>
        <w:t>Prohlídka místa plnění:</w:t>
      </w:r>
      <w:r w:rsidRPr="00F222CD">
        <w:rPr>
          <w:rFonts w:ascii="Garamond" w:hAnsi="Garamond"/>
          <w:sz w:val="22"/>
          <w:szCs w:val="22"/>
          <w:lang w:val="cs-CZ"/>
        </w:rPr>
        <w:t xml:space="preserve"> </w:t>
      </w:r>
      <w:r w:rsidRPr="00BA09F3">
        <w:rPr>
          <w:rFonts w:ascii="Garamond" w:hAnsi="Garamond" w:cs="Arial"/>
          <w:sz w:val="22"/>
          <w:szCs w:val="22"/>
          <w:lang w:val="cs-CZ"/>
        </w:rPr>
        <w:t>Prohlídka místa plnění se uskuteční dne</w:t>
      </w:r>
      <w:r>
        <w:rPr>
          <w:rFonts w:ascii="Garamond" w:hAnsi="Garamond" w:cs="Arial"/>
          <w:sz w:val="22"/>
          <w:szCs w:val="22"/>
          <w:lang w:val="cs-CZ"/>
        </w:rPr>
        <w:t xml:space="preserve"> </w:t>
      </w:r>
      <w:r w:rsidR="000B5759">
        <w:rPr>
          <w:rFonts w:ascii="Garamond" w:hAnsi="Garamond" w:cs="Arial"/>
          <w:sz w:val="22"/>
          <w:szCs w:val="22"/>
          <w:lang w:val="cs-CZ"/>
        </w:rPr>
        <w:t>9.7.2025 o 11:00 hod</w:t>
      </w:r>
      <w:r>
        <w:rPr>
          <w:rFonts w:ascii="Garamond" w:hAnsi="Garamond" w:cs="Arial"/>
          <w:sz w:val="22"/>
          <w:szCs w:val="22"/>
          <w:lang w:val="cs-CZ"/>
        </w:rPr>
        <w:t>.</w:t>
      </w:r>
      <w:r w:rsidR="00BF7972">
        <w:rPr>
          <w:rFonts w:ascii="Garamond" w:hAnsi="Garamond" w:cs="Arial"/>
          <w:sz w:val="22"/>
          <w:szCs w:val="22"/>
          <w:lang w:val="cs-CZ"/>
        </w:rPr>
        <w:t xml:space="preserve"> Zájem o prohlídku je nutné nahlásit u kontaktní osoby zadavatele </w:t>
      </w:r>
      <w:r w:rsidR="00006D2D">
        <w:rPr>
          <w:rFonts w:ascii="Garamond" w:hAnsi="Garamond" w:cs="Arial"/>
          <w:sz w:val="22"/>
          <w:szCs w:val="22"/>
          <w:lang w:val="cs-CZ"/>
        </w:rPr>
        <w:t xml:space="preserve">Hana Fraňková, </w:t>
      </w:r>
      <w:proofErr w:type="spellStart"/>
      <w:r w:rsidR="00006D2D">
        <w:rPr>
          <w:rFonts w:ascii="Garamond" w:hAnsi="Garamond" w:cs="Arial"/>
          <w:sz w:val="22"/>
          <w:szCs w:val="22"/>
          <w:lang w:val="cs-CZ"/>
        </w:rPr>
        <w:t>s.p</w:t>
      </w:r>
      <w:proofErr w:type="spellEnd"/>
      <w:r w:rsidR="00006D2D">
        <w:rPr>
          <w:rFonts w:ascii="Garamond" w:hAnsi="Garamond" w:cs="Arial"/>
          <w:sz w:val="22"/>
          <w:szCs w:val="22"/>
          <w:lang w:val="cs-CZ"/>
        </w:rPr>
        <w:t xml:space="preserve">. veřejných zakázek, e-mail: </w:t>
      </w:r>
      <w:hyperlink r:id="rId19" w:history="1">
        <w:r w:rsidR="00006D2D" w:rsidRPr="00A6151C">
          <w:rPr>
            <w:rStyle w:val="Hypertextovprepojenie"/>
            <w:rFonts w:ascii="Garamond" w:hAnsi="Garamond" w:cs="Arial"/>
            <w:sz w:val="22"/>
            <w:szCs w:val="22"/>
            <w:lang w:val="cs-CZ"/>
          </w:rPr>
          <w:t>zakazky@opava-city.cz</w:t>
        </w:r>
      </w:hyperlink>
      <w:r w:rsidR="00006D2D">
        <w:rPr>
          <w:rFonts w:ascii="Garamond" w:hAnsi="Garamond" w:cs="Arial"/>
          <w:sz w:val="22"/>
          <w:szCs w:val="22"/>
          <w:lang w:val="cs-CZ"/>
        </w:rPr>
        <w:t xml:space="preserve">, </w:t>
      </w:r>
      <w:proofErr w:type="spellStart"/>
      <w:r w:rsidR="00006D2D">
        <w:rPr>
          <w:rFonts w:ascii="Garamond" w:hAnsi="Garamond" w:cs="Arial"/>
          <w:sz w:val="22"/>
          <w:szCs w:val="22"/>
          <w:lang w:val="cs-CZ"/>
        </w:rPr>
        <w:t>telč</w:t>
      </w:r>
      <w:proofErr w:type="spellEnd"/>
      <w:r w:rsidR="00006D2D">
        <w:rPr>
          <w:rFonts w:ascii="Garamond" w:hAnsi="Garamond" w:cs="Arial"/>
          <w:sz w:val="22"/>
          <w:szCs w:val="22"/>
          <w:lang w:val="cs-CZ"/>
        </w:rPr>
        <w:t xml:space="preserve">.: 553 756 477, </w:t>
      </w:r>
      <w:r w:rsidR="00E07E1F">
        <w:rPr>
          <w:rFonts w:ascii="Garamond" w:hAnsi="Garamond" w:cs="Arial"/>
          <w:sz w:val="22"/>
          <w:szCs w:val="22"/>
          <w:lang w:val="cs-CZ"/>
        </w:rPr>
        <w:t>a</w:t>
      </w:r>
      <w:r w:rsidR="00BF7972">
        <w:rPr>
          <w:rFonts w:ascii="Garamond" w:hAnsi="Garamond" w:cs="Arial"/>
          <w:sz w:val="22"/>
          <w:szCs w:val="22"/>
          <w:lang w:val="cs-CZ"/>
        </w:rPr>
        <w:t>lespoň 2 pracovní dni předem.</w:t>
      </w:r>
    </w:p>
    <w:p w14:paraId="0A875A51" w14:textId="77777777" w:rsidR="00A632A8" w:rsidRPr="008C0C4A" w:rsidRDefault="00A632A8" w:rsidP="00A632A8">
      <w:pPr>
        <w:pStyle w:val="Pta"/>
        <w:tabs>
          <w:tab w:val="left" w:pos="1985"/>
        </w:tabs>
        <w:jc w:val="both"/>
        <w:rPr>
          <w:rFonts w:ascii="Garamond" w:hAnsi="Garamond" w:cs="Arial"/>
          <w:sz w:val="22"/>
          <w:szCs w:val="22"/>
          <w:lang w:val="cs-CZ"/>
        </w:rPr>
      </w:pPr>
    </w:p>
    <w:p w14:paraId="23AF2B10" w14:textId="77777777" w:rsidR="002D5BE5" w:rsidRPr="008C0C4A" w:rsidRDefault="006A0DC2" w:rsidP="000C38D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2" w:name="_Toc201672748"/>
      <w:r w:rsidRPr="008C0C4A">
        <w:rPr>
          <w:rFonts w:ascii="Garamond" w:hAnsi="Garamond"/>
          <w:noProof w:val="0"/>
          <w:color w:val="auto"/>
          <w:sz w:val="22"/>
          <w:szCs w:val="22"/>
          <w:lang w:val="cs-CZ"/>
        </w:rPr>
        <w:t xml:space="preserve">KRITÉRIA </w:t>
      </w:r>
      <w:r w:rsidR="00A43E21" w:rsidRPr="008C0C4A">
        <w:rPr>
          <w:rFonts w:ascii="Garamond" w:hAnsi="Garamond"/>
          <w:noProof w:val="0"/>
          <w:color w:val="auto"/>
          <w:sz w:val="22"/>
          <w:szCs w:val="22"/>
          <w:lang w:val="cs-CZ"/>
        </w:rPr>
        <w:t xml:space="preserve">A METODA </w:t>
      </w:r>
      <w:r w:rsidRPr="008C0C4A">
        <w:rPr>
          <w:rFonts w:ascii="Garamond" w:hAnsi="Garamond"/>
          <w:noProof w:val="0"/>
          <w:color w:val="auto"/>
          <w:sz w:val="22"/>
          <w:szCs w:val="22"/>
          <w:lang w:val="cs-CZ"/>
        </w:rPr>
        <w:t>PRO HODNOCENÍ NABÍDEK</w:t>
      </w:r>
      <w:bookmarkEnd w:id="22"/>
    </w:p>
    <w:p w14:paraId="458C00C5" w14:textId="275DD961" w:rsidR="00750535"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 xml:space="preserve">Podané nabídky budou hodnoceny v souladu s § 114 zákona podle kritéria ekonomické výhodnosti nabídky, a to dle nejnižší nabídkové ceny. </w:t>
      </w:r>
      <w:r w:rsidRPr="00320475">
        <w:rPr>
          <w:rFonts w:ascii="Garamond" w:hAnsi="Garamond" w:cs="Arial"/>
          <w:sz w:val="22"/>
          <w:szCs w:val="22"/>
        </w:rPr>
        <w:t>Hodnocena bude nabídková cena v Kč bez DPH uvedená v návrhu</w:t>
      </w:r>
      <w:r w:rsidRPr="00750535">
        <w:rPr>
          <w:rFonts w:ascii="Garamond" w:hAnsi="Garamond" w:cs="Arial"/>
          <w:sz w:val="22"/>
          <w:szCs w:val="22"/>
        </w:rPr>
        <w:t xml:space="preserve"> smlouvy (příloha č. 2 zadávací dokumentace). Nejvýhodnější nabídka je nabídka s nejnižší nabídkovou cenou.</w:t>
      </w:r>
    </w:p>
    <w:p w14:paraId="27065F8F" w14:textId="5BB4A0A6" w:rsidR="00750535"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V případě shodné nejnižší nabídkové ceny v Kč bez DPH rozhodne o výběru nejvýhodnější nabídky</w:t>
      </w:r>
      <w:r w:rsidR="003C6548">
        <w:rPr>
          <w:rFonts w:ascii="Garamond" w:hAnsi="Garamond" w:cs="Arial"/>
          <w:sz w:val="22"/>
          <w:szCs w:val="22"/>
        </w:rPr>
        <w:t xml:space="preserve"> počet referenčních zakázek dle části B bod 1.6. odst. </w:t>
      </w:r>
      <w:r w:rsidR="00E07E1F">
        <w:rPr>
          <w:rFonts w:ascii="Garamond" w:hAnsi="Garamond" w:cs="Arial"/>
          <w:sz w:val="22"/>
          <w:szCs w:val="22"/>
        </w:rPr>
        <w:t>1, bod I.</w:t>
      </w:r>
      <w:r w:rsidR="00CD4831">
        <w:rPr>
          <w:rFonts w:ascii="Garamond" w:hAnsi="Garamond" w:cs="Arial"/>
          <w:sz w:val="22"/>
          <w:szCs w:val="22"/>
        </w:rPr>
        <w:t xml:space="preserve"> </w:t>
      </w:r>
      <w:r w:rsidR="003C6548">
        <w:rPr>
          <w:rFonts w:ascii="Garamond" w:hAnsi="Garamond" w:cs="Arial"/>
          <w:sz w:val="22"/>
          <w:szCs w:val="22"/>
        </w:rPr>
        <w:t>zadávací dokumentace</w:t>
      </w:r>
      <w:r w:rsidRPr="00750535">
        <w:rPr>
          <w:rFonts w:ascii="Garamond" w:hAnsi="Garamond" w:cs="Arial"/>
          <w:sz w:val="22"/>
          <w:szCs w:val="22"/>
        </w:rPr>
        <w:t>.</w:t>
      </w:r>
    </w:p>
    <w:p w14:paraId="3A8CAA32" w14:textId="5F199264" w:rsidR="00750535" w:rsidRPr="00170DDE" w:rsidRDefault="00750535" w:rsidP="00750535">
      <w:pPr>
        <w:pStyle w:val="Odsekzoznamu"/>
        <w:numPr>
          <w:ilvl w:val="0"/>
          <w:numId w:val="17"/>
        </w:numPr>
        <w:ind w:left="0"/>
        <w:jc w:val="both"/>
        <w:rPr>
          <w:rFonts w:ascii="Garamond" w:hAnsi="Garamond" w:cs="Arial"/>
          <w:sz w:val="22"/>
          <w:szCs w:val="22"/>
        </w:rPr>
      </w:pPr>
      <w:r w:rsidRPr="00170DDE">
        <w:rPr>
          <w:rFonts w:ascii="Garamond" w:hAnsi="Garamond" w:cs="Arial"/>
          <w:sz w:val="22"/>
          <w:szCs w:val="22"/>
        </w:rPr>
        <w:t>Bližší informace ohledně způsobu stanovení ceny viz čl. 6.</w:t>
      </w:r>
      <w:r w:rsidR="00D96EB4">
        <w:rPr>
          <w:rFonts w:ascii="Garamond" w:hAnsi="Garamond" w:cs="Arial"/>
          <w:sz w:val="22"/>
          <w:szCs w:val="22"/>
        </w:rPr>
        <w:t xml:space="preserve"> bod 6.</w:t>
      </w:r>
      <w:r w:rsidRPr="00170DDE">
        <w:rPr>
          <w:rFonts w:ascii="Garamond" w:hAnsi="Garamond" w:cs="Arial"/>
          <w:sz w:val="22"/>
          <w:szCs w:val="22"/>
        </w:rPr>
        <w:t xml:space="preserve">2 zadávací dokumentace. </w:t>
      </w:r>
    </w:p>
    <w:p w14:paraId="4E07EE33" w14:textId="416A1150" w:rsidR="00A43E21" w:rsidRPr="00750535" w:rsidRDefault="00750535" w:rsidP="00750535">
      <w:pPr>
        <w:pStyle w:val="Odsekzoznamu"/>
        <w:numPr>
          <w:ilvl w:val="0"/>
          <w:numId w:val="17"/>
        </w:numPr>
        <w:ind w:left="0"/>
        <w:jc w:val="both"/>
        <w:rPr>
          <w:rFonts w:ascii="Garamond" w:hAnsi="Garamond" w:cs="Arial"/>
          <w:sz w:val="22"/>
          <w:szCs w:val="22"/>
        </w:rPr>
      </w:pPr>
      <w:r w:rsidRPr="00750535">
        <w:rPr>
          <w:rFonts w:ascii="Garamond" w:hAnsi="Garamond" w:cs="Arial"/>
          <w:sz w:val="22"/>
          <w:szCs w:val="22"/>
        </w:rPr>
        <w:t>Před odesláním oznámení o výběru dodavatele provede zadavatel posouzení mimořádně nízké nabídkové ceny v souladu s § 113 zákona. Zadavatel podle § 48 odst. 4 zákona může vyloučit účastníka zadávacího řízení, pokud jeho nabídka obsahuje mimořádně nízkou nabídkovou cenu, která nebyla účastníkem zadávacího řízení zdůvodněna</w:t>
      </w:r>
      <w:r w:rsidR="001B0D38" w:rsidRPr="00750535">
        <w:rPr>
          <w:rFonts w:ascii="Garamond" w:hAnsi="Garamond" w:cs="Arial"/>
          <w:sz w:val="22"/>
          <w:szCs w:val="22"/>
        </w:rPr>
        <w:t>.</w:t>
      </w:r>
    </w:p>
    <w:p w14:paraId="68946E79" w14:textId="77777777" w:rsidR="00E018A8" w:rsidRPr="008C0C4A" w:rsidRDefault="00E018A8" w:rsidP="00E018A8">
      <w:pPr>
        <w:pStyle w:val="Odsekzoznamu"/>
        <w:ind w:left="0"/>
        <w:jc w:val="both"/>
        <w:rPr>
          <w:rFonts w:ascii="Garamond" w:hAnsi="Garamond" w:cs="Arial"/>
          <w:sz w:val="22"/>
          <w:szCs w:val="22"/>
        </w:rPr>
      </w:pPr>
    </w:p>
    <w:p w14:paraId="214A00F5" w14:textId="77777777" w:rsidR="002404D2" w:rsidRPr="008C0C4A" w:rsidRDefault="006A0DC2" w:rsidP="000C38D3">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23" w:name="_Toc201672749"/>
      <w:r w:rsidRPr="008C0C4A">
        <w:rPr>
          <w:rFonts w:ascii="Garamond" w:hAnsi="Garamond"/>
          <w:noProof w:val="0"/>
          <w:color w:val="auto"/>
          <w:sz w:val="22"/>
          <w:szCs w:val="22"/>
          <w:lang w:val="cs-CZ"/>
        </w:rPr>
        <w:t>OBCHODNÍ PODMÍNKY</w:t>
      </w:r>
      <w:bookmarkEnd w:id="23"/>
    </w:p>
    <w:p w14:paraId="2F137618" w14:textId="77777777" w:rsidR="002404D2" w:rsidRPr="008C0C4A" w:rsidRDefault="00AA1623" w:rsidP="00EA4969">
      <w:pPr>
        <w:pStyle w:val="Nadpis2"/>
        <w:tabs>
          <w:tab w:val="clear" w:pos="860"/>
        </w:tabs>
        <w:spacing w:before="120" w:after="120"/>
        <w:ind w:left="567"/>
        <w:rPr>
          <w:rFonts w:ascii="Garamond" w:hAnsi="Garamond"/>
          <w:szCs w:val="22"/>
          <w:lang w:val="cs-CZ"/>
        </w:rPr>
      </w:pPr>
      <w:bookmarkStart w:id="24" w:name="_Toc145474641"/>
      <w:bookmarkStart w:id="25" w:name="_Toc240353022"/>
      <w:bookmarkStart w:id="26" w:name="_Toc271267043"/>
      <w:bookmarkStart w:id="27" w:name="_Toc201672750"/>
      <w:r w:rsidRPr="008C0C4A">
        <w:rPr>
          <w:rFonts w:ascii="Garamond" w:hAnsi="Garamond"/>
          <w:szCs w:val="22"/>
          <w:lang w:val="cs-CZ"/>
        </w:rPr>
        <w:t>N</w:t>
      </w:r>
      <w:r w:rsidR="002404D2" w:rsidRPr="008C0C4A">
        <w:rPr>
          <w:rFonts w:ascii="Garamond" w:hAnsi="Garamond"/>
          <w:szCs w:val="22"/>
          <w:lang w:val="cs-CZ"/>
        </w:rPr>
        <w:t>ávrh smlouvy</w:t>
      </w:r>
      <w:bookmarkEnd w:id="24"/>
      <w:bookmarkEnd w:id="25"/>
      <w:bookmarkEnd w:id="26"/>
      <w:bookmarkEnd w:id="27"/>
    </w:p>
    <w:p w14:paraId="18A64E50" w14:textId="77777777" w:rsidR="00A43E21" w:rsidRPr="00A346A4" w:rsidRDefault="00A43E21">
      <w:pPr>
        <w:pStyle w:val="Odsekzoznamu"/>
        <w:numPr>
          <w:ilvl w:val="0"/>
          <w:numId w:val="18"/>
        </w:numPr>
        <w:ind w:left="0"/>
        <w:jc w:val="both"/>
        <w:rPr>
          <w:rFonts w:ascii="Garamond" w:hAnsi="Garamond" w:cs="Arial"/>
          <w:sz w:val="22"/>
          <w:szCs w:val="22"/>
        </w:rPr>
      </w:pPr>
      <w:r w:rsidRPr="008C0C4A">
        <w:rPr>
          <w:rFonts w:ascii="Garamond" w:hAnsi="Garamond" w:cs="Arial"/>
          <w:sz w:val="22"/>
          <w:szCs w:val="22"/>
        </w:rPr>
        <w:t>Zadavatel jako součást zadávací dokumentace předkládá obchodní podmínky ve formě a struktuře návrhu smlouvy</w:t>
      </w:r>
      <w:r w:rsidR="00910F98" w:rsidRPr="008C0C4A">
        <w:rPr>
          <w:rFonts w:ascii="Garamond" w:hAnsi="Garamond" w:cs="Arial"/>
          <w:sz w:val="22"/>
          <w:szCs w:val="22"/>
        </w:rPr>
        <w:t xml:space="preserve"> </w:t>
      </w:r>
      <w:r w:rsidRPr="008C0C4A">
        <w:rPr>
          <w:rFonts w:ascii="Garamond" w:hAnsi="Garamond"/>
          <w:sz w:val="22"/>
          <w:szCs w:val="22"/>
        </w:rPr>
        <w:t xml:space="preserve">(příloha č. 2 </w:t>
      </w:r>
      <w:r w:rsidR="000F4AD6" w:rsidRPr="008C0C4A">
        <w:rPr>
          <w:rFonts w:ascii="Garamond" w:hAnsi="Garamond"/>
          <w:sz w:val="22"/>
          <w:szCs w:val="22"/>
        </w:rPr>
        <w:t>zadávací dokumentace</w:t>
      </w:r>
      <w:r w:rsidRPr="008C0C4A">
        <w:rPr>
          <w:rFonts w:ascii="Garamond" w:hAnsi="Garamond" w:cs="Arial"/>
          <w:sz w:val="22"/>
          <w:szCs w:val="22"/>
        </w:rPr>
        <w:t>).</w:t>
      </w:r>
      <w:r w:rsidR="00EA4969" w:rsidRPr="008C0C4A">
        <w:rPr>
          <w:rFonts w:ascii="Garamond" w:hAnsi="Garamond" w:cs="Arial"/>
          <w:sz w:val="22"/>
          <w:szCs w:val="22"/>
        </w:rPr>
        <w:t xml:space="preserve"> </w:t>
      </w:r>
      <w:r w:rsidR="00EA4969" w:rsidRPr="008C0C4A">
        <w:rPr>
          <w:rFonts w:ascii="Garamond" w:hAnsi="Garamond" w:cs="Arial"/>
          <w:b/>
          <w:bCs/>
          <w:sz w:val="22"/>
          <w:szCs w:val="22"/>
        </w:rPr>
        <w:t xml:space="preserve">Účastník </w:t>
      </w:r>
      <w:r w:rsidR="00545FBE" w:rsidRPr="008C0C4A">
        <w:rPr>
          <w:rFonts w:ascii="Garamond" w:hAnsi="Garamond" w:cs="Arial"/>
          <w:b/>
          <w:bCs/>
          <w:sz w:val="22"/>
          <w:szCs w:val="22"/>
        </w:rPr>
        <w:t xml:space="preserve">podáním nabídky vyjadřuje bezvýhradný souhlas s obchodními podmínkami, které jsou součástí zadávací dokumentace. </w:t>
      </w:r>
    </w:p>
    <w:p w14:paraId="11EFB4F6" w14:textId="423B84E8" w:rsidR="00A346A4" w:rsidRPr="00A346A4" w:rsidRDefault="00A346A4" w:rsidP="00A346A4">
      <w:pPr>
        <w:pStyle w:val="Odsekzoznamu"/>
        <w:ind w:left="0"/>
        <w:jc w:val="both"/>
        <w:rPr>
          <w:rFonts w:ascii="Garamond" w:hAnsi="Garamond" w:cs="Arial"/>
          <w:sz w:val="22"/>
          <w:szCs w:val="22"/>
        </w:rPr>
      </w:pPr>
      <w:r>
        <w:rPr>
          <w:rFonts w:ascii="Garamond" w:hAnsi="Garamond" w:cs="Arial"/>
          <w:sz w:val="22"/>
          <w:szCs w:val="22"/>
        </w:rPr>
        <w:t>Zadavatel si v této souvislosti dovoluje dát do pozornosti čl. XI Smlouvy, kterému by Účastníci mněli věnovat pozornost.</w:t>
      </w:r>
    </w:p>
    <w:p w14:paraId="3F171380" w14:textId="77777777" w:rsidR="008D59BA" w:rsidRPr="008C0C4A" w:rsidRDefault="00EA4969">
      <w:pPr>
        <w:pStyle w:val="Odsekzoznamu"/>
        <w:numPr>
          <w:ilvl w:val="0"/>
          <w:numId w:val="18"/>
        </w:numPr>
        <w:ind w:left="0"/>
        <w:jc w:val="both"/>
        <w:rPr>
          <w:rFonts w:ascii="Garamond" w:hAnsi="Garamond" w:cs="Arial"/>
          <w:b/>
          <w:sz w:val="22"/>
          <w:szCs w:val="22"/>
          <w:u w:val="single"/>
        </w:rPr>
      </w:pPr>
      <w:r w:rsidRPr="008C0C4A">
        <w:rPr>
          <w:rFonts w:ascii="Garamond" w:hAnsi="Garamond" w:cs="Arial"/>
          <w:b/>
          <w:sz w:val="22"/>
          <w:szCs w:val="22"/>
          <w:u w:val="single"/>
        </w:rPr>
        <w:t xml:space="preserve">Účastník </w:t>
      </w:r>
      <w:r w:rsidR="00E639B8" w:rsidRPr="008C0C4A">
        <w:rPr>
          <w:rFonts w:ascii="Garamond" w:hAnsi="Garamond" w:cs="Arial"/>
          <w:b/>
          <w:sz w:val="22"/>
          <w:szCs w:val="22"/>
          <w:u w:val="single"/>
        </w:rPr>
        <w:t>zpracuje a v rámci nabídky doloží:</w:t>
      </w:r>
      <w:r w:rsidR="008D59BA" w:rsidRPr="008C0C4A">
        <w:rPr>
          <w:rFonts w:ascii="Garamond" w:hAnsi="Garamond" w:cs="Arial"/>
          <w:b/>
          <w:sz w:val="22"/>
          <w:szCs w:val="22"/>
          <w:u w:val="single"/>
        </w:rPr>
        <w:t xml:space="preserve"> </w:t>
      </w:r>
    </w:p>
    <w:p w14:paraId="7353F76E" w14:textId="77777777" w:rsidR="00E639B8" w:rsidRPr="008C0C4A" w:rsidRDefault="00E639B8">
      <w:pPr>
        <w:pStyle w:val="Odsekzoznamu"/>
        <w:numPr>
          <w:ilvl w:val="0"/>
          <w:numId w:val="47"/>
        </w:numPr>
        <w:jc w:val="both"/>
        <w:rPr>
          <w:rFonts w:ascii="Garamond" w:hAnsi="Garamond" w:cs="Arial"/>
          <w:b/>
          <w:sz w:val="22"/>
          <w:szCs w:val="22"/>
          <w:u w:val="single"/>
        </w:rPr>
      </w:pPr>
      <w:r w:rsidRPr="008C0C4A">
        <w:rPr>
          <w:rFonts w:ascii="Garamond" w:hAnsi="Garamond" w:cs="Arial"/>
          <w:b/>
          <w:sz w:val="22"/>
          <w:szCs w:val="22"/>
          <w:u w:val="single"/>
        </w:rPr>
        <w:t>Seznam poddodavatelů</w:t>
      </w:r>
    </w:p>
    <w:p w14:paraId="7748204F" w14:textId="77777777" w:rsidR="00931C90" w:rsidRPr="008C0C4A" w:rsidRDefault="008D59BA" w:rsidP="008D59BA">
      <w:pPr>
        <w:pStyle w:val="Odsekzoznamu"/>
        <w:ind w:left="720"/>
        <w:jc w:val="both"/>
        <w:rPr>
          <w:rFonts w:ascii="Garamond" w:hAnsi="Garamond" w:cs="Arial"/>
          <w:b/>
          <w:sz w:val="22"/>
          <w:szCs w:val="22"/>
          <w:u w:val="single"/>
        </w:rPr>
      </w:pPr>
      <w:r w:rsidRPr="008C0C4A">
        <w:rPr>
          <w:rFonts w:ascii="Garamond" w:hAnsi="Garamond" w:cs="Arial"/>
          <w:bCs/>
          <w:iCs/>
          <w:sz w:val="22"/>
          <w:szCs w:val="22"/>
        </w:rPr>
        <w:t xml:space="preserve">Zadavatel požaduje, aby dodavatel v nabídce </w:t>
      </w:r>
      <w:r w:rsidRPr="008C0C4A">
        <w:rPr>
          <w:rFonts w:ascii="Garamond" w:hAnsi="Garamond" w:cs="Arial"/>
          <w:bCs/>
          <w:iCs/>
          <w:sz w:val="22"/>
          <w:szCs w:val="22"/>
          <w:u w:val="single"/>
        </w:rPr>
        <w:t>předložil seznam poddodavatelů</w:t>
      </w:r>
      <w:r w:rsidRPr="008C0C4A">
        <w:rPr>
          <w:rFonts w:ascii="Garamond" w:hAnsi="Garamond" w:cs="Arial"/>
          <w:bCs/>
          <w:iCs/>
          <w:sz w:val="22"/>
          <w:szCs w:val="22"/>
        </w:rPr>
        <w:t xml:space="preserve"> a uvedl, kterou část veřejné zakázky bude každý z poddodavatelů plnit. </w:t>
      </w:r>
      <w:r w:rsidR="00E639B8" w:rsidRPr="008C0C4A">
        <w:rPr>
          <w:rFonts w:ascii="Garamond" w:hAnsi="Garamond" w:cs="Arial"/>
          <w:bCs/>
          <w:iCs/>
          <w:sz w:val="22"/>
          <w:szCs w:val="22"/>
        </w:rPr>
        <w:t xml:space="preserve">V seznamu poddodavatelů musí být mimo jiné uvedeni poddodavatelé, pomocí kterých </w:t>
      </w:r>
      <w:r w:rsidR="00652516" w:rsidRPr="008C0C4A">
        <w:rPr>
          <w:rFonts w:ascii="Garamond" w:hAnsi="Garamond" w:cs="Arial"/>
          <w:bCs/>
          <w:iCs/>
          <w:sz w:val="22"/>
          <w:szCs w:val="22"/>
        </w:rPr>
        <w:t>účastník</w:t>
      </w:r>
      <w:r w:rsidR="00E639B8" w:rsidRPr="008C0C4A">
        <w:rPr>
          <w:rFonts w:ascii="Garamond" w:hAnsi="Garamond" w:cs="Arial"/>
          <w:bCs/>
          <w:iCs/>
          <w:sz w:val="22"/>
          <w:szCs w:val="22"/>
        </w:rPr>
        <w:t xml:space="preserve"> prokazuje kvalifikační předpoklady, a to v tom rozsahu (plnění na zakázce), v jakém se tito podílejí na prokázání kvalifikačních předpokladů. Při specifikaci části plnění zakázky, které budou realizovány poddodavatelsky, musí dodavatel vycházet ze specifikace předmětu zadávacího řízení, uvedené v zadávacích podmínkách.</w:t>
      </w:r>
    </w:p>
    <w:p w14:paraId="250C5F87" w14:textId="77777777" w:rsidR="006C4774" w:rsidRPr="008C0C4A" w:rsidRDefault="006C4774" w:rsidP="00A3274E">
      <w:pPr>
        <w:keepNext/>
        <w:keepLines/>
        <w:ind w:left="720"/>
        <w:jc w:val="both"/>
        <w:rPr>
          <w:rFonts w:ascii="Garamond" w:hAnsi="Garamond" w:cs="Arial"/>
          <w:bCs/>
          <w:iCs/>
          <w:sz w:val="22"/>
          <w:szCs w:val="22"/>
        </w:rPr>
      </w:pPr>
      <w:r w:rsidRPr="008C0C4A">
        <w:rPr>
          <w:rFonts w:ascii="Garamond" w:hAnsi="Garamond" w:cs="Arial"/>
          <w:bCs/>
          <w:iCs/>
          <w:sz w:val="22"/>
          <w:szCs w:val="22"/>
        </w:rPr>
        <w:t xml:space="preserve">Zadavatel požaduje, aby poddodavatelé prokázali základní způsobilost </w:t>
      </w:r>
      <w:r w:rsidR="00A3274E" w:rsidRPr="008C0C4A">
        <w:rPr>
          <w:rFonts w:ascii="Garamond" w:hAnsi="Garamond" w:cs="Arial"/>
          <w:bCs/>
          <w:iCs/>
          <w:sz w:val="22"/>
          <w:szCs w:val="22"/>
        </w:rPr>
        <w:t xml:space="preserve">dle </w:t>
      </w:r>
      <w:r w:rsidRPr="008C0C4A">
        <w:rPr>
          <w:rFonts w:ascii="Garamond" w:hAnsi="Garamond" w:cs="Arial"/>
          <w:bCs/>
          <w:iCs/>
          <w:sz w:val="22"/>
          <w:szCs w:val="22"/>
        </w:rPr>
        <w:t xml:space="preserve">§ 74 ZZVZ. Dále zadavatel požaduje, aby poddodavatelé prokázali profesní způsobilost </w:t>
      </w:r>
      <w:r w:rsidR="00486D32" w:rsidRPr="008C0C4A">
        <w:rPr>
          <w:rFonts w:ascii="Garamond" w:hAnsi="Garamond" w:cs="Arial"/>
          <w:bCs/>
          <w:iCs/>
          <w:sz w:val="22"/>
          <w:szCs w:val="22"/>
        </w:rPr>
        <w:t>v rozsahu zodpovídajícím oprávnění na pracovní činnosti</w:t>
      </w:r>
      <w:r w:rsidR="00FE289F" w:rsidRPr="008C0C4A">
        <w:rPr>
          <w:rFonts w:ascii="Garamond" w:hAnsi="Garamond" w:cs="Arial"/>
          <w:bCs/>
          <w:iCs/>
          <w:sz w:val="22"/>
          <w:szCs w:val="22"/>
        </w:rPr>
        <w:t xml:space="preserve">, které poddodavatelé vykonávají. </w:t>
      </w:r>
    </w:p>
    <w:p w14:paraId="66B97603" w14:textId="77777777" w:rsidR="00477D91" w:rsidRPr="008C0C4A" w:rsidRDefault="00652516" w:rsidP="00A3274E">
      <w:pPr>
        <w:ind w:right="147"/>
        <w:jc w:val="both"/>
        <w:rPr>
          <w:rFonts w:ascii="Garamond" w:hAnsi="Garamond" w:cs="Arial"/>
          <w:i/>
          <w:sz w:val="22"/>
          <w:szCs w:val="22"/>
        </w:rPr>
      </w:pPr>
      <w:r w:rsidRPr="008C0C4A">
        <w:rPr>
          <w:rFonts w:ascii="Garamond" w:hAnsi="Garamond" w:cs="Arial"/>
          <w:i/>
          <w:sz w:val="22"/>
          <w:szCs w:val="22"/>
        </w:rPr>
        <w:t xml:space="preserve">Pozn.: </w:t>
      </w:r>
      <w:r w:rsidRPr="008C0C4A">
        <w:rPr>
          <w:rFonts w:ascii="Garamond" w:hAnsi="Garamond" w:cs="Arial"/>
          <w:bCs/>
          <w:i/>
          <w:kern w:val="32"/>
          <w:sz w:val="22"/>
          <w:szCs w:val="22"/>
        </w:rPr>
        <w:t>Nepředloží</w:t>
      </w:r>
      <w:r w:rsidRPr="008C0C4A">
        <w:rPr>
          <w:rFonts w:ascii="Garamond" w:hAnsi="Garamond" w:cs="Arial"/>
          <w:i/>
          <w:sz w:val="22"/>
          <w:szCs w:val="22"/>
        </w:rPr>
        <w:t>-li účastník seznam poddodavatelů, má se za to, že v rámci realizace zakázky poddodavatele nevyužije.</w:t>
      </w:r>
    </w:p>
    <w:p w14:paraId="73F1453A" w14:textId="77777777" w:rsidR="006C2D07" w:rsidRPr="008C0C4A" w:rsidRDefault="006C2D07">
      <w:pPr>
        <w:pStyle w:val="Odsekzoznamu"/>
        <w:numPr>
          <w:ilvl w:val="0"/>
          <w:numId w:val="18"/>
        </w:numPr>
        <w:ind w:left="0"/>
        <w:jc w:val="both"/>
        <w:rPr>
          <w:rFonts w:ascii="Garamond" w:hAnsi="Garamond" w:cs="Arial"/>
          <w:b/>
          <w:sz w:val="22"/>
          <w:szCs w:val="22"/>
          <w:u w:val="single"/>
        </w:rPr>
      </w:pPr>
      <w:r w:rsidRPr="008C0C4A">
        <w:rPr>
          <w:rFonts w:ascii="Garamond" w:hAnsi="Garamond" w:cs="Arial"/>
          <w:b/>
          <w:bCs/>
          <w:sz w:val="22"/>
          <w:szCs w:val="22"/>
          <w:u w:val="single"/>
        </w:rPr>
        <w:t>Před</w:t>
      </w:r>
      <w:r w:rsidRPr="008C0C4A">
        <w:rPr>
          <w:rFonts w:ascii="Garamond" w:hAnsi="Garamond" w:cs="Arial"/>
          <w:b/>
          <w:sz w:val="22"/>
          <w:szCs w:val="22"/>
          <w:u w:val="single"/>
        </w:rPr>
        <w:t xml:space="preserve"> uzavřením smlouvy vybraný dodavatel předloží:</w:t>
      </w:r>
    </w:p>
    <w:p w14:paraId="09F9B0BE" w14:textId="079CFB17" w:rsidR="006C2D07" w:rsidRPr="008C0C4A" w:rsidRDefault="00285FE5" w:rsidP="00CF3187">
      <w:pPr>
        <w:numPr>
          <w:ilvl w:val="0"/>
          <w:numId w:val="8"/>
        </w:numPr>
        <w:ind w:left="714" w:hanging="357"/>
        <w:jc w:val="both"/>
        <w:rPr>
          <w:rFonts w:ascii="Garamond" w:hAnsi="Garamond" w:cs="Arial"/>
          <w:bCs/>
          <w:sz w:val="22"/>
          <w:szCs w:val="22"/>
        </w:rPr>
      </w:pPr>
      <w:r>
        <w:rPr>
          <w:rFonts w:ascii="Garamond" w:hAnsi="Garamond" w:cs="Arial"/>
          <w:b/>
          <w:sz w:val="22"/>
          <w:szCs w:val="22"/>
          <w:u w:val="single"/>
        </w:rPr>
        <w:t>Doklad o pojištění (např. p</w:t>
      </w:r>
      <w:r w:rsidR="006C2D07" w:rsidRPr="008C0C4A">
        <w:rPr>
          <w:rFonts w:ascii="Garamond" w:hAnsi="Garamond" w:cs="Arial"/>
          <w:b/>
          <w:sz w:val="22"/>
          <w:szCs w:val="22"/>
          <w:u w:val="single"/>
        </w:rPr>
        <w:t>ojistnou smlouvu</w:t>
      </w:r>
      <w:r>
        <w:rPr>
          <w:rFonts w:ascii="Garamond" w:hAnsi="Garamond" w:cs="Arial"/>
          <w:b/>
          <w:sz w:val="22"/>
          <w:szCs w:val="22"/>
          <w:u w:val="single"/>
        </w:rPr>
        <w:t>)</w:t>
      </w:r>
      <w:r w:rsidR="006C2D07" w:rsidRPr="008C0C4A">
        <w:rPr>
          <w:rFonts w:ascii="Garamond" w:hAnsi="Garamond" w:cs="Arial"/>
          <w:b/>
          <w:sz w:val="22"/>
          <w:szCs w:val="22"/>
          <w:u w:val="single"/>
        </w:rPr>
        <w:t>,</w:t>
      </w:r>
      <w:r w:rsidR="006C2D07" w:rsidRPr="008C0C4A">
        <w:rPr>
          <w:rFonts w:ascii="Garamond" w:hAnsi="Garamond" w:cs="Arial"/>
          <w:sz w:val="22"/>
          <w:szCs w:val="22"/>
        </w:rPr>
        <w:t xml:space="preserve"> </w:t>
      </w:r>
      <w:r>
        <w:rPr>
          <w:rFonts w:ascii="Garamond" w:hAnsi="Garamond" w:cs="Arial"/>
          <w:bCs/>
          <w:sz w:val="22"/>
          <w:szCs w:val="22"/>
        </w:rPr>
        <w:t xml:space="preserve">prokazující </w:t>
      </w:r>
      <w:r w:rsidR="006C2D07" w:rsidRPr="008C0C4A">
        <w:rPr>
          <w:rFonts w:ascii="Garamond" w:hAnsi="Garamond" w:cs="Arial"/>
          <w:bCs/>
          <w:sz w:val="22"/>
          <w:szCs w:val="22"/>
        </w:rPr>
        <w:t xml:space="preserve">pojištění odpovědnosti za škodu způsobenou dodavatelem třetí osobě (pozn.: vybraný dodavatel musí předložit platnou a účinnou pojistnou smlouvu, přičemž minimální pojistná částka předmětného pojištění musí být alespoň ve výši </w:t>
      </w:r>
      <w:r w:rsidR="00D123E8" w:rsidRPr="000B5759">
        <w:rPr>
          <w:rFonts w:ascii="Garamond" w:hAnsi="Garamond"/>
          <w:sz w:val="22"/>
        </w:rPr>
        <w:t>150</w:t>
      </w:r>
      <w:r w:rsidR="00920B43">
        <w:rPr>
          <w:rFonts w:ascii="Garamond" w:hAnsi="Garamond"/>
          <w:sz w:val="22"/>
        </w:rPr>
        <w:t>.</w:t>
      </w:r>
      <w:r w:rsidR="00D123E8" w:rsidRPr="000B5759">
        <w:rPr>
          <w:rFonts w:ascii="Garamond" w:hAnsi="Garamond"/>
          <w:sz w:val="22"/>
        </w:rPr>
        <w:t>000</w:t>
      </w:r>
      <w:r w:rsidR="00920B43">
        <w:rPr>
          <w:rFonts w:ascii="Garamond" w:hAnsi="Garamond"/>
          <w:sz w:val="22"/>
        </w:rPr>
        <w:t>.</w:t>
      </w:r>
      <w:r w:rsidR="00D123E8" w:rsidRPr="000B5759">
        <w:rPr>
          <w:rFonts w:ascii="Garamond" w:hAnsi="Garamond"/>
          <w:sz w:val="22"/>
        </w:rPr>
        <w:t>000</w:t>
      </w:r>
      <w:r w:rsidRPr="000B5759">
        <w:rPr>
          <w:rFonts w:ascii="Garamond" w:hAnsi="Garamond"/>
          <w:sz w:val="22"/>
        </w:rPr>
        <w:t>,</w:t>
      </w:r>
      <w:r w:rsidR="00006D2D">
        <w:rPr>
          <w:rFonts w:ascii="Garamond" w:hAnsi="Garamond" w:cs="Arial"/>
          <w:bCs/>
          <w:sz w:val="22"/>
          <w:szCs w:val="22"/>
        </w:rPr>
        <w:t>00</w:t>
      </w:r>
      <w:r w:rsidR="004F7A76">
        <w:rPr>
          <w:rFonts w:ascii="Garamond" w:hAnsi="Garamond" w:cs="Arial"/>
          <w:bCs/>
          <w:sz w:val="22"/>
          <w:szCs w:val="22"/>
        </w:rPr>
        <w:t xml:space="preserve"> </w:t>
      </w:r>
      <w:r w:rsidR="00594983" w:rsidRPr="008C0C4A">
        <w:rPr>
          <w:rFonts w:ascii="Garamond" w:hAnsi="Garamond" w:cs="Arial"/>
          <w:bCs/>
          <w:sz w:val="22"/>
          <w:szCs w:val="22"/>
        </w:rPr>
        <w:t>Kč</w:t>
      </w:r>
      <w:r w:rsidR="00FF7C81">
        <w:rPr>
          <w:rFonts w:ascii="Garamond" w:hAnsi="Garamond" w:cs="Arial"/>
          <w:bCs/>
          <w:sz w:val="22"/>
          <w:szCs w:val="22"/>
        </w:rPr>
        <w:t xml:space="preserve"> během celé délky trvání smlouvy</w:t>
      </w:r>
      <w:r w:rsidR="006C2D07" w:rsidRPr="008C0C4A">
        <w:rPr>
          <w:rFonts w:ascii="Garamond" w:hAnsi="Garamond" w:cs="Arial"/>
          <w:bCs/>
          <w:sz w:val="22"/>
          <w:szCs w:val="22"/>
        </w:rPr>
        <w:t>.</w:t>
      </w:r>
    </w:p>
    <w:p w14:paraId="4AFE2770" w14:textId="77777777" w:rsidR="006C2D07" w:rsidRDefault="006C2D07" w:rsidP="00A127E7">
      <w:pPr>
        <w:ind w:left="709"/>
        <w:jc w:val="both"/>
        <w:rPr>
          <w:rFonts w:ascii="Garamond" w:hAnsi="Garamond" w:cs="Arial"/>
          <w:b/>
          <w:sz w:val="22"/>
          <w:szCs w:val="22"/>
        </w:rPr>
      </w:pPr>
      <w:r w:rsidRPr="008C0C4A">
        <w:rPr>
          <w:rFonts w:ascii="Garamond" w:hAnsi="Garamond" w:cs="Arial"/>
          <w:b/>
          <w:sz w:val="22"/>
          <w:szCs w:val="22"/>
        </w:rPr>
        <w:t xml:space="preserve">Pojistnou smlouvu není nutné předkládat již v rámci nabídky do zadávacího řízení. </w:t>
      </w:r>
      <w:r w:rsidR="002B6AA9" w:rsidRPr="008C0C4A">
        <w:rPr>
          <w:rFonts w:ascii="Garamond" w:hAnsi="Garamond" w:cs="Arial"/>
          <w:b/>
          <w:sz w:val="22"/>
          <w:szCs w:val="22"/>
        </w:rPr>
        <w:t xml:space="preserve">Uvedené se </w:t>
      </w:r>
      <w:r w:rsidRPr="008C0C4A">
        <w:rPr>
          <w:rFonts w:ascii="Garamond" w:hAnsi="Garamond" w:cs="Arial"/>
          <w:b/>
          <w:sz w:val="22"/>
          <w:szCs w:val="22"/>
        </w:rPr>
        <w:t>bude před</w:t>
      </w:r>
      <w:r w:rsidR="002B6AA9" w:rsidRPr="008C0C4A">
        <w:rPr>
          <w:rFonts w:ascii="Garamond" w:hAnsi="Garamond" w:cs="Arial"/>
          <w:b/>
          <w:sz w:val="22"/>
          <w:szCs w:val="22"/>
        </w:rPr>
        <w:t>kládat</w:t>
      </w:r>
      <w:r w:rsidRPr="008C0C4A">
        <w:rPr>
          <w:rFonts w:ascii="Garamond" w:hAnsi="Garamond" w:cs="Arial"/>
          <w:b/>
          <w:sz w:val="22"/>
          <w:szCs w:val="22"/>
        </w:rPr>
        <w:t xml:space="preserve"> až u podpisu samotné smlouvy v rámci poskytnutí součinnosti vybraného dodavatele před podpisem smlouvy. </w:t>
      </w:r>
    </w:p>
    <w:p w14:paraId="15607CF7" w14:textId="611EED81" w:rsidR="003B7314" w:rsidRPr="003B7314" w:rsidRDefault="003B7314" w:rsidP="003B7314">
      <w:pPr>
        <w:pStyle w:val="Odsekzoznamu"/>
        <w:numPr>
          <w:ilvl w:val="0"/>
          <w:numId w:val="8"/>
        </w:numPr>
        <w:jc w:val="both"/>
        <w:rPr>
          <w:rFonts w:ascii="Garamond" w:hAnsi="Garamond" w:cs="Arial"/>
          <w:i/>
          <w:sz w:val="22"/>
          <w:szCs w:val="22"/>
        </w:rPr>
      </w:pPr>
      <w:r w:rsidRPr="003B7314">
        <w:rPr>
          <w:rFonts w:ascii="Garamond" w:hAnsi="Garamond"/>
          <w:b/>
          <w:bCs/>
          <w:sz w:val="22"/>
          <w:szCs w:val="22"/>
          <w:u w:val="single"/>
          <w:lang w:eastAsia="x-none"/>
        </w:rPr>
        <w:t>Doklad o bankovní záruce</w:t>
      </w:r>
      <w:r w:rsidRPr="003B7314">
        <w:rPr>
          <w:rFonts w:ascii="Garamond" w:hAnsi="Garamond"/>
          <w:b/>
          <w:bCs/>
          <w:sz w:val="22"/>
          <w:szCs w:val="22"/>
          <w:lang w:eastAsia="x-none"/>
        </w:rPr>
        <w:t xml:space="preserve"> </w:t>
      </w:r>
      <w:r w:rsidRPr="003B7314">
        <w:rPr>
          <w:rFonts w:ascii="Garamond" w:hAnsi="Garamond"/>
          <w:sz w:val="22"/>
          <w:szCs w:val="22"/>
          <w:lang w:eastAsia="x-none"/>
        </w:rPr>
        <w:t>dle</w:t>
      </w:r>
      <w:r w:rsidRPr="003B7314">
        <w:rPr>
          <w:rFonts w:ascii="Garamond" w:hAnsi="Garamond"/>
          <w:b/>
          <w:bCs/>
          <w:sz w:val="22"/>
          <w:szCs w:val="22"/>
          <w:lang w:eastAsia="x-none"/>
        </w:rPr>
        <w:t xml:space="preserve"> </w:t>
      </w:r>
      <w:r w:rsidRPr="003B7314">
        <w:rPr>
          <w:rFonts w:ascii="Garamond" w:hAnsi="Garamond"/>
          <w:sz w:val="22"/>
          <w:szCs w:val="22"/>
          <w:lang w:eastAsia="x-none"/>
        </w:rPr>
        <w:t>čl.</w:t>
      </w:r>
      <w:r w:rsidRPr="003B7314">
        <w:rPr>
          <w:rFonts w:ascii="Garamond" w:hAnsi="Garamond"/>
          <w:b/>
          <w:bCs/>
          <w:sz w:val="22"/>
          <w:szCs w:val="22"/>
          <w:lang w:eastAsia="x-none"/>
        </w:rPr>
        <w:t xml:space="preserve"> </w:t>
      </w:r>
      <w:r w:rsidRPr="003B7314">
        <w:rPr>
          <w:rFonts w:ascii="Garamond" w:hAnsi="Garamond"/>
          <w:sz w:val="22"/>
          <w:szCs w:val="22"/>
          <w:lang w:eastAsia="x-none"/>
        </w:rPr>
        <w:t>XXIV Smlouvy o dílo</w:t>
      </w:r>
      <w:r>
        <w:rPr>
          <w:rFonts w:ascii="Garamond" w:hAnsi="Garamond"/>
          <w:sz w:val="22"/>
          <w:szCs w:val="22"/>
          <w:lang w:eastAsia="x-none"/>
        </w:rPr>
        <w:t>.</w:t>
      </w:r>
    </w:p>
    <w:p w14:paraId="133BD94B" w14:textId="77777777" w:rsidR="0002569F" w:rsidRDefault="0002569F" w:rsidP="00A127E7">
      <w:pPr>
        <w:ind w:right="147"/>
        <w:jc w:val="both"/>
        <w:rPr>
          <w:rFonts w:ascii="Garamond" w:hAnsi="Garamond" w:cs="Arial"/>
          <w:i/>
          <w:sz w:val="22"/>
          <w:szCs w:val="22"/>
        </w:rPr>
      </w:pPr>
      <w:r w:rsidRPr="008C0C4A">
        <w:rPr>
          <w:rFonts w:ascii="Garamond" w:hAnsi="Garamond" w:cs="Arial"/>
          <w:i/>
          <w:sz w:val="22"/>
          <w:szCs w:val="22"/>
        </w:rPr>
        <w:lastRenderedPageBreak/>
        <w:t xml:space="preserve">Pozn.: </w:t>
      </w:r>
      <w:r w:rsidR="00CF3187" w:rsidRPr="008C0C4A">
        <w:rPr>
          <w:rFonts w:ascii="Garamond" w:hAnsi="Garamond" w:cs="Arial"/>
          <w:bCs/>
          <w:i/>
          <w:kern w:val="32"/>
          <w:sz w:val="22"/>
          <w:szCs w:val="22"/>
        </w:rPr>
        <w:t xml:space="preserve">Účastník </w:t>
      </w:r>
      <w:r w:rsidRPr="008C0C4A">
        <w:rPr>
          <w:rFonts w:ascii="Garamond" w:hAnsi="Garamond" w:cs="Arial"/>
          <w:i/>
          <w:sz w:val="22"/>
          <w:szCs w:val="22"/>
        </w:rPr>
        <w:t>je oprávněn předložit zadavateli místo pojistné smlouvy pojistku dle občanského zákoníku, která bývá nazývána též pojistný certifikát, a to v případě, že z ní vyplývají výše uvedené požadavky na pojistnou smlouvu.</w:t>
      </w:r>
    </w:p>
    <w:p w14:paraId="7A0BD168" w14:textId="77777777" w:rsidR="006C2D07" w:rsidRPr="008C0C4A" w:rsidRDefault="006C2D07" w:rsidP="00A127E7">
      <w:pPr>
        <w:numPr>
          <w:ilvl w:val="0"/>
          <w:numId w:val="8"/>
        </w:numPr>
        <w:ind w:left="714" w:hanging="357"/>
        <w:jc w:val="both"/>
        <w:rPr>
          <w:rFonts w:ascii="Garamond" w:hAnsi="Garamond" w:cs="Arial"/>
          <w:b/>
          <w:sz w:val="22"/>
          <w:szCs w:val="22"/>
          <w:u w:val="single"/>
        </w:rPr>
      </w:pPr>
      <w:r w:rsidRPr="008C0C4A">
        <w:rPr>
          <w:rFonts w:ascii="Garamond" w:hAnsi="Garamond" w:cs="Arial"/>
          <w:b/>
          <w:sz w:val="22"/>
          <w:szCs w:val="22"/>
          <w:u w:val="single"/>
        </w:rPr>
        <w:t>Zadavatel odešle vybranému dodavateli výzvu k předložení dokumentů dle § 122 odst. 3</w:t>
      </w:r>
      <w:r w:rsidR="00956749" w:rsidRPr="008C0C4A">
        <w:rPr>
          <w:rFonts w:ascii="Garamond" w:hAnsi="Garamond" w:cs="Arial"/>
          <w:b/>
          <w:sz w:val="22"/>
          <w:szCs w:val="22"/>
          <w:u w:val="single"/>
        </w:rPr>
        <w:t xml:space="preserve"> </w:t>
      </w:r>
      <w:r w:rsidR="008A1244" w:rsidRPr="008C0C4A">
        <w:rPr>
          <w:rFonts w:ascii="Garamond" w:hAnsi="Garamond" w:cs="Arial"/>
          <w:b/>
          <w:sz w:val="22"/>
          <w:szCs w:val="22"/>
          <w:u w:val="single"/>
        </w:rPr>
        <w:t>ZZVZ</w:t>
      </w:r>
      <w:r w:rsidR="005D56B7" w:rsidRPr="008C0C4A">
        <w:rPr>
          <w:rFonts w:ascii="Garamond" w:hAnsi="Garamond" w:cs="Arial"/>
          <w:b/>
          <w:sz w:val="22"/>
          <w:szCs w:val="22"/>
          <w:u w:val="single"/>
        </w:rPr>
        <w:t>. Zadavatel zváží, zda bude vyžadovat předložení originálů.</w:t>
      </w:r>
    </w:p>
    <w:p w14:paraId="326D87B5" w14:textId="77777777" w:rsidR="00E639B8" w:rsidRPr="008C0C4A" w:rsidRDefault="00E639B8" w:rsidP="00CF3187">
      <w:pPr>
        <w:pStyle w:val="Nadpis2"/>
        <w:tabs>
          <w:tab w:val="clear" w:pos="860"/>
        </w:tabs>
        <w:spacing w:before="120" w:after="120"/>
        <w:ind w:left="567"/>
        <w:rPr>
          <w:rFonts w:ascii="Garamond" w:hAnsi="Garamond"/>
          <w:szCs w:val="22"/>
          <w:lang w:val="cs-CZ"/>
        </w:rPr>
      </w:pPr>
      <w:bookmarkStart w:id="28" w:name="_Toc145474648"/>
      <w:bookmarkStart w:id="29" w:name="_Toc240353028"/>
      <w:bookmarkStart w:id="30" w:name="_Toc271267050"/>
      <w:bookmarkStart w:id="31" w:name="_Toc201672751"/>
      <w:r w:rsidRPr="008C0C4A">
        <w:rPr>
          <w:rFonts w:ascii="Garamond" w:hAnsi="Garamond"/>
          <w:szCs w:val="22"/>
          <w:lang w:val="cs-CZ"/>
        </w:rPr>
        <w:t>Způsob zpracování nabídkové c</w:t>
      </w:r>
      <w:bookmarkEnd w:id="28"/>
      <w:r w:rsidRPr="008C0C4A">
        <w:rPr>
          <w:rFonts w:ascii="Garamond" w:hAnsi="Garamond"/>
          <w:szCs w:val="22"/>
          <w:lang w:val="cs-CZ"/>
        </w:rPr>
        <w:t>eny</w:t>
      </w:r>
      <w:bookmarkEnd w:id="29"/>
      <w:bookmarkEnd w:id="30"/>
      <w:bookmarkEnd w:id="31"/>
    </w:p>
    <w:p w14:paraId="2EFBE739" w14:textId="2CE6F6CB" w:rsidR="00AB3A36" w:rsidRPr="008C0C4A" w:rsidRDefault="00AB3A36">
      <w:pPr>
        <w:pStyle w:val="Odsekzoznamu"/>
        <w:numPr>
          <w:ilvl w:val="0"/>
          <w:numId w:val="19"/>
        </w:numPr>
        <w:ind w:left="0"/>
        <w:jc w:val="both"/>
        <w:rPr>
          <w:rFonts w:ascii="Garamond" w:hAnsi="Garamond" w:cs="Arial"/>
          <w:sz w:val="22"/>
          <w:szCs w:val="22"/>
        </w:rPr>
      </w:pPr>
      <w:r w:rsidRPr="008C0C4A">
        <w:rPr>
          <w:rFonts w:ascii="Garamond" w:hAnsi="Garamond" w:cs="Arial"/>
          <w:sz w:val="22"/>
          <w:szCs w:val="22"/>
        </w:rPr>
        <w:t xml:space="preserve">Účastník stanoví nabídkovou cenu jako celkovou cenu za celé plnění zakázky včetně všech souvisejících činností. V této ceně musí být zahrnuty veškeré náklady nezbytné k plnění </w:t>
      </w:r>
      <w:r w:rsidR="00785D74" w:rsidRPr="008C0C4A">
        <w:rPr>
          <w:rFonts w:ascii="Garamond" w:hAnsi="Garamond" w:cs="Arial"/>
          <w:sz w:val="22"/>
          <w:szCs w:val="22"/>
        </w:rPr>
        <w:t>zakázky</w:t>
      </w:r>
      <w:r w:rsidR="00785D74">
        <w:rPr>
          <w:rFonts w:ascii="Garamond" w:hAnsi="Garamond" w:cs="Arial"/>
          <w:sz w:val="22"/>
          <w:szCs w:val="22"/>
        </w:rPr>
        <w:t>.</w:t>
      </w:r>
      <w:r w:rsidR="00A0193A">
        <w:rPr>
          <w:rFonts w:ascii="Garamond" w:hAnsi="Garamond" w:cs="Arial"/>
          <w:bCs/>
          <w:sz w:val="22"/>
          <w:szCs w:val="22"/>
        </w:rPr>
        <w:t xml:space="preserve"> </w:t>
      </w:r>
    </w:p>
    <w:p w14:paraId="10E23F97" w14:textId="77777777" w:rsidR="00E639B8" w:rsidRPr="008C0C4A" w:rsidRDefault="00652516">
      <w:pPr>
        <w:pStyle w:val="Odsekzoznamu"/>
        <w:numPr>
          <w:ilvl w:val="0"/>
          <w:numId w:val="19"/>
        </w:numPr>
        <w:ind w:left="0"/>
        <w:jc w:val="both"/>
        <w:rPr>
          <w:rFonts w:ascii="Garamond" w:hAnsi="Garamond" w:cs="Arial"/>
          <w:sz w:val="22"/>
          <w:szCs w:val="22"/>
        </w:rPr>
      </w:pPr>
      <w:r w:rsidRPr="008C0C4A">
        <w:rPr>
          <w:rFonts w:ascii="Garamond" w:hAnsi="Garamond" w:cs="Arial"/>
          <w:sz w:val="22"/>
          <w:szCs w:val="22"/>
        </w:rPr>
        <w:t>Účastník</w:t>
      </w:r>
      <w:r w:rsidR="00E639B8" w:rsidRPr="008C0C4A">
        <w:rPr>
          <w:rFonts w:ascii="Garamond" w:hAnsi="Garamond" w:cs="Arial"/>
          <w:color w:val="000000"/>
          <w:sz w:val="22"/>
          <w:szCs w:val="22"/>
        </w:rPr>
        <w:t xml:space="preserve"> odpovídá za úplnost </w:t>
      </w:r>
      <w:r w:rsidR="00D47DF7" w:rsidRPr="008C0C4A">
        <w:rPr>
          <w:rFonts w:ascii="Garamond" w:hAnsi="Garamond" w:cs="Arial"/>
          <w:sz w:val="22"/>
          <w:szCs w:val="22"/>
        </w:rPr>
        <w:t>specif</w:t>
      </w:r>
      <w:r w:rsidR="00E639B8" w:rsidRPr="008C0C4A">
        <w:rPr>
          <w:rFonts w:ascii="Garamond" w:hAnsi="Garamond" w:cs="Arial"/>
          <w:sz w:val="22"/>
          <w:szCs w:val="22"/>
        </w:rPr>
        <w:t>ikace</w:t>
      </w:r>
      <w:r w:rsidR="00E639B8" w:rsidRPr="008C0C4A">
        <w:rPr>
          <w:rFonts w:ascii="Garamond" w:hAnsi="Garamond" w:cs="Arial"/>
          <w:color w:val="000000"/>
          <w:sz w:val="22"/>
          <w:szCs w:val="22"/>
        </w:rPr>
        <w:t xml:space="preserve"> veškerých činností souvisejících s plněním předmětu této zakázky při zpracování nabídkové ceny</w:t>
      </w:r>
      <w:r w:rsidR="00AB3A36" w:rsidRPr="008C0C4A">
        <w:rPr>
          <w:rFonts w:ascii="Garamond" w:hAnsi="Garamond" w:cs="Arial"/>
          <w:color w:val="000000"/>
          <w:sz w:val="22"/>
          <w:szCs w:val="22"/>
        </w:rPr>
        <w:t>.</w:t>
      </w:r>
    </w:p>
    <w:p w14:paraId="52AE3B14" w14:textId="77777777" w:rsidR="00E639B8" w:rsidRPr="008C0C4A" w:rsidRDefault="00E639B8">
      <w:pPr>
        <w:pStyle w:val="Odsekzoznamu"/>
        <w:numPr>
          <w:ilvl w:val="0"/>
          <w:numId w:val="19"/>
        </w:numPr>
        <w:ind w:left="0"/>
        <w:jc w:val="both"/>
        <w:rPr>
          <w:rFonts w:ascii="Garamond" w:hAnsi="Garamond" w:cs="Arial"/>
          <w:b/>
          <w:color w:val="000000"/>
          <w:sz w:val="22"/>
          <w:szCs w:val="22"/>
        </w:rPr>
      </w:pPr>
      <w:bookmarkStart w:id="32" w:name="_Hlk199342169"/>
      <w:r w:rsidRPr="008C0C4A">
        <w:rPr>
          <w:rFonts w:ascii="Garamond" w:hAnsi="Garamond" w:cs="Arial"/>
          <w:b/>
          <w:bCs/>
          <w:sz w:val="22"/>
          <w:szCs w:val="22"/>
        </w:rPr>
        <w:t>Nabídková</w:t>
      </w:r>
      <w:r w:rsidRPr="008C0C4A">
        <w:rPr>
          <w:rFonts w:ascii="Garamond" w:hAnsi="Garamond" w:cs="Arial"/>
          <w:b/>
          <w:color w:val="000000"/>
          <w:sz w:val="22"/>
          <w:szCs w:val="22"/>
        </w:rPr>
        <w:t xml:space="preserve"> cena bude uvedena v</w:t>
      </w:r>
      <w:r w:rsidR="0086631F" w:rsidRPr="008C0C4A">
        <w:rPr>
          <w:rFonts w:ascii="Garamond" w:hAnsi="Garamond" w:cs="Arial"/>
          <w:b/>
          <w:color w:val="000000"/>
          <w:sz w:val="22"/>
          <w:szCs w:val="22"/>
        </w:rPr>
        <w:t> </w:t>
      </w:r>
      <w:r w:rsidRPr="008C0C4A">
        <w:rPr>
          <w:rFonts w:ascii="Garamond" w:hAnsi="Garamond" w:cs="Arial"/>
          <w:b/>
          <w:color w:val="000000"/>
          <w:sz w:val="22"/>
          <w:szCs w:val="22"/>
        </w:rPr>
        <w:t>Kč</w:t>
      </w:r>
      <w:r w:rsidR="0086631F" w:rsidRPr="008C0C4A">
        <w:rPr>
          <w:rFonts w:ascii="Garamond" w:hAnsi="Garamond" w:cs="Arial"/>
          <w:b/>
          <w:color w:val="000000"/>
          <w:sz w:val="22"/>
          <w:szCs w:val="22"/>
        </w:rPr>
        <w:t>,</w:t>
      </w:r>
      <w:r w:rsidRPr="008C0C4A">
        <w:rPr>
          <w:rFonts w:ascii="Garamond" w:hAnsi="Garamond" w:cs="Arial"/>
          <w:b/>
          <w:color w:val="000000"/>
          <w:sz w:val="22"/>
          <w:szCs w:val="22"/>
        </w:rPr>
        <w:t xml:space="preserve"> a to v členění dle smlouvy:</w:t>
      </w:r>
    </w:p>
    <w:p w14:paraId="013E1BEF" w14:textId="41F5BA07" w:rsidR="008C125C"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bez DPH</w:t>
      </w:r>
      <w:r w:rsidR="008C125C">
        <w:rPr>
          <w:rFonts w:ascii="Garamond" w:hAnsi="Garamond" w:cs="Arial"/>
          <w:b/>
          <w:color w:val="000000"/>
          <w:sz w:val="22"/>
          <w:szCs w:val="22"/>
        </w:rPr>
        <w:t xml:space="preserve">, v členění na: </w:t>
      </w:r>
    </w:p>
    <w:p w14:paraId="27734033" w14:textId="0EB488A3" w:rsid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Rozpočet – objekty 02,03</w:t>
      </w:r>
    </w:p>
    <w:p w14:paraId="7543B299" w14:textId="7B4849EA" w:rsid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Rozpočet – vnější odvětrávací kanály objektu 01,04, vnější dopojení vodovodu a kanalizace, vrty TČ</w:t>
      </w:r>
    </w:p>
    <w:p w14:paraId="1F488893" w14:textId="31CFA228" w:rsidR="008C125C" w:rsidRPr="008C125C" w:rsidRDefault="008C125C" w:rsidP="008C125C">
      <w:pPr>
        <w:numPr>
          <w:ilvl w:val="1"/>
          <w:numId w:val="9"/>
        </w:numPr>
        <w:jc w:val="both"/>
        <w:rPr>
          <w:rFonts w:ascii="Garamond" w:hAnsi="Garamond" w:cs="Arial"/>
          <w:b/>
          <w:color w:val="000000"/>
          <w:sz w:val="22"/>
          <w:szCs w:val="22"/>
        </w:rPr>
      </w:pPr>
      <w:r>
        <w:rPr>
          <w:rFonts w:ascii="Garamond" w:hAnsi="Garamond" w:cs="Arial"/>
          <w:b/>
          <w:color w:val="000000"/>
          <w:sz w:val="22"/>
          <w:szCs w:val="22"/>
        </w:rPr>
        <w:t xml:space="preserve">Rozpočet </w:t>
      </w:r>
      <w:r w:rsidR="00285FE5">
        <w:rPr>
          <w:rFonts w:ascii="Garamond" w:hAnsi="Garamond" w:cs="Arial"/>
          <w:b/>
          <w:color w:val="000000"/>
          <w:sz w:val="22"/>
          <w:szCs w:val="22"/>
        </w:rPr>
        <w:t>–</w:t>
      </w:r>
      <w:r>
        <w:rPr>
          <w:rFonts w:ascii="Garamond" w:hAnsi="Garamond" w:cs="Arial"/>
          <w:b/>
          <w:color w:val="000000"/>
          <w:sz w:val="22"/>
          <w:szCs w:val="22"/>
        </w:rPr>
        <w:t xml:space="preserve"> infrastruktura</w:t>
      </w:r>
    </w:p>
    <w:p w14:paraId="5AA36E25" w14:textId="5CAE8B3B" w:rsidR="00E639B8" w:rsidRPr="008C0C4A" w:rsidRDefault="00E639B8"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DPH z nabídkové ceny</w:t>
      </w:r>
      <w:r w:rsidR="008C125C">
        <w:rPr>
          <w:rFonts w:ascii="Garamond" w:hAnsi="Garamond" w:cs="Arial"/>
          <w:b/>
          <w:color w:val="000000"/>
          <w:sz w:val="22"/>
          <w:szCs w:val="22"/>
        </w:rPr>
        <w:t>, která bude rozčleněná dle toho, zda se aplikuje základní DPH nebo snížená DPH</w:t>
      </w:r>
    </w:p>
    <w:p w14:paraId="4AC56266" w14:textId="77777777" w:rsidR="00E639B8" w:rsidRPr="008C0C4A" w:rsidRDefault="003543CE" w:rsidP="00A127E7">
      <w:pPr>
        <w:numPr>
          <w:ilvl w:val="0"/>
          <w:numId w:val="9"/>
        </w:numPr>
        <w:ind w:left="1134" w:hanging="567"/>
        <w:jc w:val="both"/>
        <w:rPr>
          <w:rFonts w:ascii="Garamond" w:hAnsi="Garamond" w:cs="Arial"/>
          <w:b/>
          <w:color w:val="000000"/>
          <w:sz w:val="22"/>
          <w:szCs w:val="22"/>
        </w:rPr>
      </w:pPr>
      <w:r w:rsidRPr="008C0C4A">
        <w:rPr>
          <w:rFonts w:ascii="Garamond" w:hAnsi="Garamond" w:cs="Arial"/>
          <w:b/>
          <w:color w:val="000000"/>
          <w:sz w:val="22"/>
          <w:szCs w:val="22"/>
        </w:rPr>
        <w:t>N</w:t>
      </w:r>
      <w:r w:rsidR="00E639B8" w:rsidRPr="008C0C4A">
        <w:rPr>
          <w:rFonts w:ascii="Garamond" w:hAnsi="Garamond" w:cs="Arial"/>
          <w:b/>
          <w:color w:val="000000"/>
          <w:sz w:val="22"/>
          <w:szCs w:val="22"/>
        </w:rPr>
        <w:t>abídková cena včetně DPH</w:t>
      </w:r>
    </w:p>
    <w:p w14:paraId="115CCA02" w14:textId="77777777" w:rsidR="0077719A" w:rsidRDefault="0077719A">
      <w:pPr>
        <w:pStyle w:val="Odsekzoznamu"/>
        <w:keepNext/>
        <w:keepLines/>
        <w:numPr>
          <w:ilvl w:val="0"/>
          <w:numId w:val="19"/>
        </w:numPr>
        <w:ind w:left="0" w:hanging="357"/>
        <w:jc w:val="both"/>
        <w:rPr>
          <w:rFonts w:ascii="Garamond" w:hAnsi="Garamond" w:cs="Arial"/>
          <w:sz w:val="22"/>
          <w:szCs w:val="22"/>
        </w:rPr>
      </w:pPr>
      <w:bookmarkStart w:id="33" w:name="_Toc102898996"/>
      <w:bookmarkStart w:id="34" w:name="_Toc240353029"/>
      <w:bookmarkStart w:id="35" w:name="_Toc271267052"/>
      <w:bookmarkEnd w:id="32"/>
      <w:r w:rsidRPr="008C0C4A">
        <w:rPr>
          <w:rFonts w:ascii="Garamond" w:hAnsi="Garamond" w:cs="Arial"/>
          <w:sz w:val="22"/>
          <w:szCs w:val="22"/>
        </w:rPr>
        <w:t xml:space="preserve">Za </w:t>
      </w:r>
      <w:r w:rsidRPr="008C0C4A">
        <w:rPr>
          <w:rFonts w:ascii="Garamond" w:hAnsi="Garamond" w:cs="Arial"/>
          <w:color w:val="000000"/>
          <w:sz w:val="22"/>
          <w:szCs w:val="22"/>
        </w:rPr>
        <w:t>stanovení</w:t>
      </w:r>
      <w:r w:rsidRPr="008C0C4A">
        <w:rPr>
          <w:rFonts w:ascii="Garamond" w:hAnsi="Garamond" w:cs="Arial"/>
          <w:sz w:val="22"/>
          <w:szCs w:val="22"/>
        </w:rPr>
        <w:t xml:space="preserve"> sazby DPH při zpracování nabídky v souladu s příslušnými právními předpisy odpovídá účastník. Prokáže-li se v budoucnu, že účastník stanovil sazby v rozporu s příslušnými právními předpisy, nese veškeré takto vzniklé náklady účastník a celková nabídková cena včetně DPH musí zůstat nezměněna.</w:t>
      </w:r>
    </w:p>
    <w:p w14:paraId="551DF1DF" w14:textId="77777777" w:rsidR="00E018A8" w:rsidRPr="008C0C4A" w:rsidRDefault="00E018A8" w:rsidP="00E018A8">
      <w:pPr>
        <w:pStyle w:val="Odsekzoznamu"/>
        <w:keepNext/>
        <w:keepLines/>
        <w:ind w:left="0"/>
        <w:jc w:val="both"/>
        <w:rPr>
          <w:rFonts w:ascii="Garamond" w:hAnsi="Garamond" w:cs="Arial"/>
          <w:sz w:val="22"/>
          <w:szCs w:val="22"/>
        </w:rPr>
      </w:pPr>
    </w:p>
    <w:p w14:paraId="2FBE783C" w14:textId="77777777" w:rsidR="003A13B4" w:rsidRPr="008C0C4A" w:rsidRDefault="006A0DC2" w:rsidP="00A127E7">
      <w:pPr>
        <w:pStyle w:val="Nadpis1"/>
        <w:keepNext w:val="0"/>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36" w:name="_Toc201672752"/>
      <w:r w:rsidRPr="008C0C4A">
        <w:rPr>
          <w:rFonts w:ascii="Garamond" w:hAnsi="Garamond"/>
          <w:noProof w:val="0"/>
          <w:color w:val="auto"/>
          <w:sz w:val="22"/>
          <w:szCs w:val="22"/>
          <w:lang w:val="cs-CZ"/>
        </w:rPr>
        <w:t>POŽADAVEK NA POSKYTNUTÍ JISTOTY</w:t>
      </w:r>
      <w:bookmarkEnd w:id="36"/>
    </w:p>
    <w:p w14:paraId="3AC1F7F5"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Výše</w:t>
      </w:r>
      <w:r w:rsidRPr="008C0C4A">
        <w:rPr>
          <w:rFonts w:ascii="Garamond" w:hAnsi="Garamond" w:cs="Arial"/>
          <w:b/>
          <w:sz w:val="22"/>
          <w:szCs w:val="22"/>
          <w:u w:val="single"/>
        </w:rPr>
        <w:t xml:space="preserve"> požadované jistoty:</w:t>
      </w:r>
    </w:p>
    <w:p w14:paraId="3E524E04" w14:textId="6BC7DD03" w:rsidR="00135099" w:rsidRPr="008C0C4A" w:rsidRDefault="00135099" w:rsidP="00135099">
      <w:pPr>
        <w:jc w:val="both"/>
        <w:rPr>
          <w:rFonts w:ascii="Garamond" w:hAnsi="Garamond" w:cs="Arial"/>
          <w:sz w:val="22"/>
          <w:szCs w:val="22"/>
        </w:rPr>
      </w:pPr>
      <w:r w:rsidRPr="008C0C4A">
        <w:rPr>
          <w:rFonts w:ascii="Garamond" w:hAnsi="Garamond" w:cs="Arial"/>
          <w:sz w:val="22"/>
          <w:szCs w:val="22"/>
        </w:rPr>
        <w:t xml:space="preserve">Zadavatel v souladu se zákonem požaduje, aby účastníci k zajištění plnění svých povinností vyplývajících z účasti v zadávacím řízení poskytli jistotu ve výši </w:t>
      </w:r>
      <w:r w:rsidR="00D123E8" w:rsidRPr="000B5759">
        <w:rPr>
          <w:rFonts w:ascii="Garamond" w:hAnsi="Garamond"/>
          <w:sz w:val="22"/>
        </w:rPr>
        <w:t>3 000 000</w:t>
      </w:r>
      <w:r w:rsidR="00740DC0">
        <w:rPr>
          <w:rFonts w:ascii="Garamond" w:hAnsi="Garamond" w:cs="Arial"/>
          <w:sz w:val="22"/>
          <w:szCs w:val="22"/>
        </w:rPr>
        <w:t>,00</w:t>
      </w:r>
      <w:r w:rsidRPr="008C0C4A">
        <w:rPr>
          <w:rFonts w:ascii="Garamond" w:hAnsi="Garamond" w:cs="Arial"/>
          <w:sz w:val="22"/>
          <w:szCs w:val="22"/>
        </w:rPr>
        <w:t xml:space="preserve">Kč. Doklad o složení jistoty doloží účastník zadávacího řízení ve své nabídce. Jistotu je účastník zadávacího řízení povinen ve smyslu § 41 odst. 3 ZZVZ poskytnout buď formou složení peněžní částky na účet zadavatele, nebo formou bankovní záruky ve prospěch zadavatele, nebo formou pojištění záruky ve prospěch zadavatele. </w:t>
      </w:r>
    </w:p>
    <w:p w14:paraId="7687CB63"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Složení</w:t>
      </w:r>
      <w:r w:rsidRPr="008C0C4A">
        <w:rPr>
          <w:rFonts w:ascii="Garamond" w:hAnsi="Garamond" w:cs="Arial"/>
          <w:b/>
          <w:sz w:val="22"/>
          <w:szCs w:val="22"/>
          <w:u w:val="single"/>
        </w:rPr>
        <w:t xml:space="preserve"> peněžní částky</w:t>
      </w:r>
    </w:p>
    <w:p w14:paraId="5292904C"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Pro poskytnutí jistoty formou složení peněžní částky je stanoven účet zadavatele</w:t>
      </w:r>
      <w:r>
        <w:rPr>
          <w:rFonts w:ascii="Garamond" w:hAnsi="Garamond" w:cs="Arial"/>
          <w:bCs/>
          <w:sz w:val="22"/>
          <w:szCs w:val="22"/>
        </w:rPr>
        <w:t>:</w:t>
      </w:r>
      <w:r w:rsidRPr="008C0C4A">
        <w:rPr>
          <w:rFonts w:ascii="Garamond" w:hAnsi="Garamond" w:cs="Arial"/>
          <w:bCs/>
          <w:sz w:val="22"/>
          <w:szCs w:val="22"/>
        </w:rPr>
        <w:t xml:space="preserve"> </w:t>
      </w:r>
    </w:p>
    <w:p w14:paraId="5BB68CD9" w14:textId="2A965284"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účet pro složení peněžní jistoty: 8371412/0800</w:t>
      </w:r>
    </w:p>
    <w:p w14:paraId="0546477D" w14:textId="0937153A"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 xml:space="preserve">variabilní symbol platby: 444 </w:t>
      </w:r>
    </w:p>
    <w:p w14:paraId="7431340A" w14:textId="6B3D352C" w:rsidR="00135099" w:rsidRPr="00170DDE" w:rsidRDefault="00135099" w:rsidP="00170DDE">
      <w:pPr>
        <w:pStyle w:val="Odsekzoznamu"/>
        <w:numPr>
          <w:ilvl w:val="0"/>
          <w:numId w:val="14"/>
        </w:numPr>
        <w:jc w:val="both"/>
        <w:rPr>
          <w:rFonts w:ascii="Garamond" w:hAnsi="Garamond" w:cs="Arial"/>
          <w:bCs/>
          <w:sz w:val="22"/>
          <w:szCs w:val="22"/>
        </w:rPr>
      </w:pPr>
      <w:r w:rsidRPr="00170DDE">
        <w:rPr>
          <w:rFonts w:ascii="Garamond" w:hAnsi="Garamond" w:cs="Arial"/>
          <w:bCs/>
          <w:sz w:val="22"/>
          <w:szCs w:val="22"/>
        </w:rPr>
        <w:t>specifický symbol: IČ dodavatele</w:t>
      </w:r>
    </w:p>
    <w:p w14:paraId="1EA6553A"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Číslo účtu: (IBAN): CZ76 0800 0000 0000 0837 1412</w:t>
      </w:r>
    </w:p>
    <w:p w14:paraId="6E2053A1"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 xml:space="preserve">Kód banky (BIC): GIBACZPX </w:t>
      </w:r>
    </w:p>
    <w:p w14:paraId="69354537"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složení peněžní částky sdělením údajů o provedené platbě, a to předložením zejména následujících dokladů:</w:t>
      </w:r>
    </w:p>
    <w:p w14:paraId="3BAD4764"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výpisem z účtu účastníka zadávacího řízení, na kterém je celá částka odpovídající výši požadované jistoty prokazatelně odečtena ve prospěch účtu zadavatele, nebo</w:t>
      </w:r>
    </w:p>
    <w:p w14:paraId="01989D33"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 xml:space="preserve">potvrzením banky, že příslušný převod </w:t>
      </w:r>
      <w:r>
        <w:rPr>
          <w:rFonts w:ascii="Garamond" w:hAnsi="Garamond" w:cs="Arial"/>
          <w:bCs/>
          <w:sz w:val="22"/>
          <w:szCs w:val="22"/>
        </w:rPr>
        <w:t>provedla</w:t>
      </w:r>
      <w:r w:rsidRPr="008C0C4A">
        <w:rPr>
          <w:rFonts w:ascii="Garamond" w:hAnsi="Garamond" w:cs="Arial"/>
          <w:bCs/>
          <w:sz w:val="22"/>
          <w:szCs w:val="22"/>
        </w:rPr>
        <w:t>, nebo</w:t>
      </w:r>
    </w:p>
    <w:p w14:paraId="56D36725" w14:textId="77777777" w:rsidR="00135099" w:rsidRPr="008C0C4A" w:rsidRDefault="00135099" w:rsidP="00135099">
      <w:pPr>
        <w:pStyle w:val="Odsekzoznamu"/>
        <w:numPr>
          <w:ilvl w:val="0"/>
          <w:numId w:val="14"/>
        </w:numPr>
        <w:jc w:val="both"/>
        <w:rPr>
          <w:rFonts w:ascii="Garamond" w:hAnsi="Garamond" w:cs="Arial"/>
          <w:bCs/>
          <w:sz w:val="22"/>
          <w:szCs w:val="22"/>
        </w:rPr>
      </w:pPr>
      <w:r w:rsidRPr="008C0C4A">
        <w:rPr>
          <w:rFonts w:ascii="Garamond" w:hAnsi="Garamond" w:cs="Arial"/>
          <w:bCs/>
          <w:sz w:val="22"/>
          <w:szCs w:val="22"/>
        </w:rPr>
        <w:t>potvrzením banky, že přijala příslušný převodní příkaz, že uskuteční převod v příslušném termínu a že převodní příkaz je neodvolatelný.</w:t>
      </w:r>
    </w:p>
    <w:p w14:paraId="0728EA6F"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lastRenderedPageBreak/>
        <w:t xml:space="preserve">Peněžní částka odpovídající výši jistoty musí být připsána na účet zadavatele ve lhůtě pro podání nabídek. </w:t>
      </w:r>
    </w:p>
    <w:p w14:paraId="47B66A28"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3C136576"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uvede v nabídce identifikační údaje pro bankovní účet, na který požaduje provést uvolnění jistoty.</w:t>
      </w:r>
    </w:p>
    <w:p w14:paraId="4F282D0B" w14:textId="77777777" w:rsidR="00135099" w:rsidRPr="008C0C4A" w:rsidRDefault="00135099" w:rsidP="00135099">
      <w:pPr>
        <w:jc w:val="both"/>
        <w:rPr>
          <w:rFonts w:ascii="Garamond" w:hAnsi="Garamond" w:cs="Arial"/>
          <w:sz w:val="22"/>
          <w:szCs w:val="22"/>
        </w:rPr>
      </w:pPr>
      <w:r w:rsidRPr="008C0C4A">
        <w:rPr>
          <w:rFonts w:ascii="Garamond" w:hAnsi="Garamond" w:cs="Arial"/>
          <w:sz w:val="22"/>
          <w:szCs w:val="22"/>
        </w:rPr>
        <w:t>Zadavatel má právo na plnění z jistoty včetně úroků zúčtovaných peněžním ústavem, pokud účastníkovi zadávacího řízení v zadávací lhůtě zanikla účast v zadávacím řízení po vyloučení podle § 122 odst. 8 ZZVZ nebo § 124 odst. 2 ZZVZ.</w:t>
      </w:r>
    </w:p>
    <w:p w14:paraId="5354DC48" w14:textId="77777777" w:rsidR="00135099" w:rsidRDefault="00135099" w:rsidP="00135099">
      <w:pPr>
        <w:jc w:val="both"/>
        <w:rPr>
          <w:rFonts w:ascii="Garamond" w:hAnsi="Garamond" w:cs="Arial"/>
          <w:sz w:val="22"/>
          <w:szCs w:val="22"/>
        </w:rPr>
      </w:pPr>
      <w:r w:rsidRPr="008C0C4A">
        <w:rPr>
          <w:rFonts w:ascii="Garamond" w:hAnsi="Garamond" w:cs="Arial"/>
          <w:sz w:val="22"/>
          <w:szCs w:val="22"/>
        </w:rPr>
        <w:t>Uvolnění peněžní jistoty se řídí zákonem. Neuvede-li účastník v rámci nabídky jinak, bude mu jistota vrácena na bankovní účet, ze kterého byla odeslána. V případě jiných požadavků účastníka na způsob vrácení jistoty (např. vrácení částky na jiný účet, variabilní symbol atd.) musí tyto požadavky uvést účastník v rámci nabídky.</w:t>
      </w:r>
    </w:p>
    <w:p w14:paraId="1855112F"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Bankovní</w:t>
      </w:r>
      <w:r w:rsidRPr="008C0C4A">
        <w:rPr>
          <w:rFonts w:ascii="Garamond" w:hAnsi="Garamond" w:cs="Arial"/>
          <w:b/>
          <w:sz w:val="22"/>
          <w:szCs w:val="22"/>
          <w:u w:val="single"/>
        </w:rPr>
        <w:t xml:space="preserve"> záruka</w:t>
      </w:r>
    </w:p>
    <w:p w14:paraId="12810242"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 xml:space="preserve">Bude-li jistota poskytnuta formou bankovní záruky, je účastník zadávacího řízení povinen zajistit její platnost po celou dobu zadávací lhůty v souladu s § 41 odst. 5 ZZVZ. </w:t>
      </w:r>
    </w:p>
    <w:p w14:paraId="7A404AB5"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bankovní záruky předložením originálu záruční listiny (bankovní záruky), je-li tento nutný k uplatnění, vystavené ve prospěch zadavatele jako oprávněného (příjemce záruky), obsahující závazek vyplatit zadavateli jistotu, pokud účastníku zadávacího řízení v zadávací lhůtě zanikne účast v zadávacím řízení po vyloučení podle § 122 odst. 8 nebo § 124 odst. 2 ZZVZ.</w:t>
      </w:r>
    </w:p>
    <w:p w14:paraId="0F7EEC75"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1341EACC" w14:textId="77777777" w:rsidR="00135099" w:rsidRPr="008C0C4A" w:rsidRDefault="00135099" w:rsidP="00135099">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záruční listiny, je-li tento nutný) bude muset být v rámci nabídky předložen v elektronické podobě. Dodavatel bude postupovat tak, že do své elektronické nabídky zařadí originál záruční listiny v elektronické podobě (originální soubor poskytnutý bankou včetně elektronických podpisů).</w:t>
      </w:r>
    </w:p>
    <w:p w14:paraId="62D9409D" w14:textId="77777777" w:rsidR="00135099" w:rsidRPr="008C0C4A" w:rsidRDefault="00135099" w:rsidP="00135099">
      <w:pPr>
        <w:jc w:val="both"/>
        <w:rPr>
          <w:rFonts w:ascii="Garamond" w:hAnsi="Garamond" w:cs="Arial"/>
          <w:sz w:val="22"/>
          <w:szCs w:val="22"/>
        </w:rPr>
      </w:pPr>
      <w:r w:rsidRPr="008C0C4A">
        <w:rPr>
          <w:rFonts w:ascii="Garamond" w:hAnsi="Garamond" w:cs="Arial"/>
          <w:sz w:val="22"/>
          <w:szCs w:val="22"/>
        </w:rPr>
        <w:t>Jistota poskytnutá formou bankovní záruky musí být bez podmínek a dalších případných nákladů pro zadavatele.</w:t>
      </w:r>
    </w:p>
    <w:p w14:paraId="4390C331" w14:textId="77777777" w:rsidR="00135099" w:rsidRPr="008C0C4A" w:rsidRDefault="00135099" w:rsidP="00135099">
      <w:pPr>
        <w:pStyle w:val="Odsekzoznamu"/>
        <w:numPr>
          <w:ilvl w:val="0"/>
          <w:numId w:val="20"/>
        </w:numPr>
        <w:ind w:left="0"/>
        <w:jc w:val="both"/>
        <w:rPr>
          <w:rFonts w:ascii="Garamond" w:hAnsi="Garamond" w:cs="Arial"/>
          <w:b/>
          <w:sz w:val="22"/>
          <w:szCs w:val="22"/>
          <w:u w:val="single"/>
        </w:rPr>
      </w:pPr>
      <w:r w:rsidRPr="008C0C4A">
        <w:rPr>
          <w:rFonts w:ascii="Garamond" w:hAnsi="Garamond" w:cs="Arial"/>
          <w:b/>
          <w:bCs/>
          <w:color w:val="000000"/>
          <w:sz w:val="22"/>
          <w:szCs w:val="22"/>
          <w:u w:val="single"/>
        </w:rPr>
        <w:t>Pojištění</w:t>
      </w:r>
      <w:r w:rsidRPr="008C0C4A">
        <w:rPr>
          <w:rFonts w:ascii="Garamond" w:hAnsi="Garamond" w:cs="Arial"/>
          <w:b/>
          <w:sz w:val="22"/>
          <w:szCs w:val="22"/>
          <w:u w:val="single"/>
        </w:rPr>
        <w:t xml:space="preserve"> záruky</w:t>
      </w:r>
    </w:p>
    <w:p w14:paraId="239D07D1"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Bude-li jistota poskytnuta formou pojištění záruky, je účastník zadávacího řízení povinen zajistit její platnost po celou dobu zadávací lhůty v souladu s § 41 odst. 5 ZZVZ.</w:t>
      </w:r>
    </w:p>
    <w:p w14:paraId="5A41AEAC"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Účastník zadávacího řízení prokáže v nabídce poskytnutí jistoty formou pojištění záruky předložením písemného prohlášení pojistitele obsahující</w:t>
      </w:r>
      <w:r>
        <w:rPr>
          <w:rFonts w:ascii="Garamond" w:hAnsi="Garamond" w:cs="Arial"/>
          <w:bCs/>
          <w:sz w:val="22"/>
          <w:szCs w:val="22"/>
        </w:rPr>
        <w:t>ho</w:t>
      </w:r>
      <w:r w:rsidRPr="008C0C4A">
        <w:rPr>
          <w:rFonts w:ascii="Garamond" w:hAnsi="Garamond" w:cs="Arial"/>
          <w:bCs/>
          <w:sz w:val="22"/>
          <w:szCs w:val="22"/>
        </w:rPr>
        <w:t xml:space="preserve"> závazek vyplatit zadavateli jistotu, pokud účastníku zadávacího řízení v zadávací lhůtě zanikne účast v zadávacím řízení po vyloučení podle § 122 odst. 8 nebo § 124 odst. 2 ZZVZ.</w:t>
      </w:r>
    </w:p>
    <w:p w14:paraId="24D6DCD8" w14:textId="77777777" w:rsidR="00135099" w:rsidRPr="008C0C4A" w:rsidRDefault="00135099" w:rsidP="00135099">
      <w:pPr>
        <w:jc w:val="both"/>
        <w:rPr>
          <w:rFonts w:ascii="Garamond" w:hAnsi="Garamond" w:cs="Arial"/>
          <w:bCs/>
          <w:sz w:val="22"/>
          <w:szCs w:val="22"/>
        </w:rPr>
      </w:pPr>
      <w:r w:rsidRPr="008C0C4A">
        <w:rPr>
          <w:rFonts w:ascii="Garamond" w:hAnsi="Garamond" w:cs="Arial"/>
          <w:bCs/>
          <w:sz w:val="22"/>
          <w:szCs w:val="22"/>
        </w:rPr>
        <w:t>Není-li doklad o poskytnutí jistoty v českém jazyce, musí být přiložen jeho překlad do českého jazyka.</w:t>
      </w:r>
    </w:p>
    <w:p w14:paraId="61E31492" w14:textId="77777777" w:rsidR="00135099" w:rsidRDefault="00135099" w:rsidP="00135099">
      <w:pPr>
        <w:jc w:val="both"/>
        <w:rPr>
          <w:rFonts w:ascii="Garamond" w:hAnsi="Garamond" w:cs="Arial"/>
          <w:b/>
          <w:sz w:val="22"/>
          <w:szCs w:val="22"/>
        </w:rPr>
      </w:pPr>
      <w:r w:rsidRPr="008C0C4A">
        <w:rPr>
          <w:rFonts w:ascii="Garamond" w:hAnsi="Garamond" w:cs="Arial"/>
          <w:b/>
          <w:sz w:val="22"/>
          <w:szCs w:val="22"/>
        </w:rPr>
        <w:t>Vzhledem k tomu, že je v tomto zadávacím řízení vyžadována povinná elektronická forma nabídky, bude nutné v rámci nabídky podané elektronicky prokázat i složení jistoty, tj. i doklad o poskytnutí jistoty (originál písemného prohlášení, je-li nutný pro uplatnění) bude muset být v rámci nabídky předložen v elektronické podobě. Dodavatel bude postupovat tak, že do své elektronické nabídky zařadí originál záruční listiny v elektronické podobě (originální soubor poskytnutý pojistitelem včetně elektronických podpisů).</w:t>
      </w:r>
    </w:p>
    <w:p w14:paraId="183033FA" w14:textId="77777777" w:rsidR="00E018A8" w:rsidRPr="008C0C4A" w:rsidRDefault="00E018A8" w:rsidP="000F1D17">
      <w:pPr>
        <w:jc w:val="both"/>
        <w:rPr>
          <w:rFonts w:ascii="Garamond" w:hAnsi="Garamond" w:cs="Arial"/>
          <w:b/>
          <w:sz w:val="22"/>
          <w:szCs w:val="22"/>
        </w:rPr>
      </w:pPr>
    </w:p>
    <w:p w14:paraId="42220426" w14:textId="77777777" w:rsidR="00D04331" w:rsidRPr="008C0C4A" w:rsidRDefault="00D04331" w:rsidP="000F1D17">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37" w:name="_Toc118886156"/>
      <w:bookmarkStart w:id="38" w:name="_Toc118891735"/>
      <w:bookmarkStart w:id="39" w:name="_Toc118891816"/>
      <w:bookmarkStart w:id="40" w:name="_Toc118892001"/>
      <w:bookmarkStart w:id="41" w:name="_Toc118892994"/>
      <w:bookmarkStart w:id="42" w:name="_Toc118893447"/>
      <w:bookmarkStart w:id="43" w:name="_Toc118893555"/>
      <w:bookmarkStart w:id="44" w:name="_Toc118886157"/>
      <w:bookmarkStart w:id="45" w:name="_Toc118891736"/>
      <w:bookmarkStart w:id="46" w:name="_Toc118891817"/>
      <w:bookmarkStart w:id="47" w:name="_Toc118892002"/>
      <w:bookmarkStart w:id="48" w:name="_Toc118892995"/>
      <w:bookmarkStart w:id="49" w:name="_Toc118893448"/>
      <w:bookmarkStart w:id="50" w:name="_Toc118893556"/>
      <w:bookmarkStart w:id="51" w:name="_Toc118886158"/>
      <w:bookmarkStart w:id="52" w:name="_Toc118891737"/>
      <w:bookmarkStart w:id="53" w:name="_Toc118891818"/>
      <w:bookmarkStart w:id="54" w:name="_Toc118892003"/>
      <w:bookmarkStart w:id="55" w:name="_Toc118892996"/>
      <w:bookmarkStart w:id="56" w:name="_Toc118893449"/>
      <w:bookmarkStart w:id="57" w:name="_Toc118893557"/>
      <w:bookmarkStart w:id="58" w:name="_Toc118886159"/>
      <w:bookmarkStart w:id="59" w:name="_Toc118891738"/>
      <w:bookmarkStart w:id="60" w:name="_Toc118891819"/>
      <w:bookmarkStart w:id="61" w:name="_Toc118892004"/>
      <w:bookmarkStart w:id="62" w:name="_Toc118892997"/>
      <w:bookmarkStart w:id="63" w:name="_Toc118893450"/>
      <w:bookmarkStart w:id="64" w:name="_Toc118893558"/>
      <w:bookmarkStart w:id="65" w:name="_Toc118886160"/>
      <w:bookmarkStart w:id="66" w:name="_Toc118891739"/>
      <w:bookmarkStart w:id="67" w:name="_Toc118891820"/>
      <w:bookmarkStart w:id="68" w:name="_Toc118892005"/>
      <w:bookmarkStart w:id="69" w:name="_Toc118892998"/>
      <w:bookmarkStart w:id="70" w:name="_Toc118893451"/>
      <w:bookmarkStart w:id="71" w:name="_Toc118893559"/>
      <w:bookmarkStart w:id="72" w:name="_Toc118886161"/>
      <w:bookmarkStart w:id="73" w:name="_Toc118891740"/>
      <w:bookmarkStart w:id="74" w:name="_Toc118891821"/>
      <w:bookmarkStart w:id="75" w:name="_Toc118892006"/>
      <w:bookmarkStart w:id="76" w:name="_Toc118892999"/>
      <w:bookmarkStart w:id="77" w:name="_Toc118893452"/>
      <w:bookmarkStart w:id="78" w:name="_Toc118893560"/>
      <w:bookmarkStart w:id="79" w:name="_Toc118886162"/>
      <w:bookmarkStart w:id="80" w:name="_Toc118891741"/>
      <w:bookmarkStart w:id="81" w:name="_Toc118891822"/>
      <w:bookmarkStart w:id="82" w:name="_Toc118892007"/>
      <w:bookmarkStart w:id="83" w:name="_Toc118893000"/>
      <w:bookmarkStart w:id="84" w:name="_Toc118893453"/>
      <w:bookmarkStart w:id="85" w:name="_Toc118893561"/>
      <w:bookmarkStart w:id="86" w:name="_Toc118886163"/>
      <w:bookmarkStart w:id="87" w:name="_Toc118891742"/>
      <w:bookmarkStart w:id="88" w:name="_Toc118891823"/>
      <w:bookmarkStart w:id="89" w:name="_Toc118892008"/>
      <w:bookmarkStart w:id="90" w:name="_Toc118893001"/>
      <w:bookmarkStart w:id="91" w:name="_Toc118893454"/>
      <w:bookmarkStart w:id="92" w:name="_Toc118893562"/>
      <w:bookmarkStart w:id="93" w:name="_Toc118886164"/>
      <w:bookmarkStart w:id="94" w:name="_Toc118891743"/>
      <w:bookmarkStart w:id="95" w:name="_Toc118891824"/>
      <w:bookmarkStart w:id="96" w:name="_Toc118892009"/>
      <w:bookmarkStart w:id="97" w:name="_Toc118893002"/>
      <w:bookmarkStart w:id="98" w:name="_Toc118893455"/>
      <w:bookmarkStart w:id="99" w:name="_Toc118893563"/>
      <w:bookmarkStart w:id="100" w:name="_Toc118886165"/>
      <w:bookmarkStart w:id="101" w:name="_Toc118891744"/>
      <w:bookmarkStart w:id="102" w:name="_Toc118891825"/>
      <w:bookmarkStart w:id="103" w:name="_Toc118892010"/>
      <w:bookmarkStart w:id="104" w:name="_Toc118893003"/>
      <w:bookmarkStart w:id="105" w:name="_Toc118893456"/>
      <w:bookmarkStart w:id="106" w:name="_Toc118893564"/>
      <w:bookmarkStart w:id="107" w:name="_Toc118886167"/>
      <w:bookmarkStart w:id="108" w:name="_Toc118891746"/>
      <w:bookmarkStart w:id="109" w:name="_Toc118891827"/>
      <w:bookmarkStart w:id="110" w:name="_Toc118892012"/>
      <w:bookmarkStart w:id="111" w:name="_Toc118893005"/>
      <w:bookmarkStart w:id="112" w:name="_Toc118893458"/>
      <w:bookmarkStart w:id="113" w:name="_Toc118893566"/>
      <w:bookmarkStart w:id="114" w:name="_Toc118886168"/>
      <w:bookmarkStart w:id="115" w:name="_Toc118891747"/>
      <w:bookmarkStart w:id="116" w:name="_Toc118891828"/>
      <w:bookmarkStart w:id="117" w:name="_Toc118892013"/>
      <w:bookmarkStart w:id="118" w:name="_Toc118893006"/>
      <w:bookmarkStart w:id="119" w:name="_Toc118893459"/>
      <w:bookmarkStart w:id="120" w:name="_Toc118893567"/>
      <w:bookmarkStart w:id="121" w:name="_Toc118886169"/>
      <w:bookmarkStart w:id="122" w:name="_Toc118891748"/>
      <w:bookmarkStart w:id="123" w:name="_Toc118891829"/>
      <w:bookmarkStart w:id="124" w:name="_Toc118892014"/>
      <w:bookmarkStart w:id="125" w:name="_Toc118893007"/>
      <w:bookmarkStart w:id="126" w:name="_Toc118893460"/>
      <w:bookmarkStart w:id="127" w:name="_Toc118893568"/>
      <w:bookmarkStart w:id="128" w:name="_Toc201672753"/>
      <w:bookmarkStart w:id="129" w:name="_Toc102898997"/>
      <w:bookmarkEnd w:id="33"/>
      <w:bookmarkEnd w:id="34"/>
      <w:bookmarkEnd w:id="3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C0C4A">
        <w:rPr>
          <w:rFonts w:ascii="Garamond" w:hAnsi="Garamond"/>
          <w:noProof w:val="0"/>
          <w:color w:val="auto"/>
          <w:sz w:val="22"/>
          <w:szCs w:val="22"/>
          <w:lang w:val="cs-CZ"/>
        </w:rPr>
        <w:t xml:space="preserve">POŽADAVEK NA PŘEDLOŽENÍ ÚDAJŮ A DOKUMENTŮ V NABÍDCE K POSOUZENÍ </w:t>
      </w:r>
      <w:r w:rsidR="00125BC1" w:rsidRPr="008C0C4A">
        <w:rPr>
          <w:rFonts w:ascii="Garamond" w:hAnsi="Garamond"/>
          <w:noProof w:val="0"/>
          <w:color w:val="auto"/>
          <w:sz w:val="22"/>
          <w:szCs w:val="22"/>
          <w:lang w:val="cs-CZ"/>
        </w:rPr>
        <w:t>VYPRACOVÁNÍ HODNOTÍCÍHO KRITÉRIA</w:t>
      </w:r>
      <w:bookmarkEnd w:id="128"/>
      <w:r w:rsidR="00125BC1" w:rsidRPr="008C0C4A">
        <w:rPr>
          <w:rFonts w:ascii="Garamond" w:hAnsi="Garamond"/>
          <w:noProof w:val="0"/>
          <w:color w:val="auto"/>
          <w:sz w:val="22"/>
          <w:szCs w:val="22"/>
          <w:lang w:val="cs-CZ"/>
        </w:rPr>
        <w:t xml:space="preserve"> </w:t>
      </w:r>
    </w:p>
    <w:p w14:paraId="460873B5" w14:textId="38CE7018" w:rsidR="008C125C" w:rsidRPr="009165A7" w:rsidRDefault="008C125C" w:rsidP="008C125C">
      <w:pPr>
        <w:pStyle w:val="Odsekzoznamu"/>
        <w:numPr>
          <w:ilvl w:val="0"/>
          <w:numId w:val="58"/>
        </w:numPr>
        <w:ind w:left="0"/>
        <w:jc w:val="both"/>
        <w:rPr>
          <w:rFonts w:ascii="Garamond" w:hAnsi="Garamond" w:cs="Arial"/>
          <w:sz w:val="22"/>
          <w:szCs w:val="22"/>
        </w:rPr>
      </w:pPr>
      <w:r w:rsidRPr="009165A7">
        <w:rPr>
          <w:rFonts w:ascii="Garamond" w:hAnsi="Garamond"/>
          <w:sz w:val="22"/>
          <w:szCs w:val="22"/>
        </w:rPr>
        <w:t xml:space="preserve">Účastníci jsou při stanovení nabídkové ceny povinni nabídnout zadavateli dodávané zboží, </w:t>
      </w:r>
      <w:r w:rsidR="00745AF8">
        <w:rPr>
          <w:rFonts w:ascii="Garamond" w:hAnsi="Garamond"/>
          <w:sz w:val="22"/>
          <w:szCs w:val="22"/>
        </w:rPr>
        <w:t xml:space="preserve">služby, nebo stavební </w:t>
      </w:r>
      <w:proofErr w:type="spellStart"/>
      <w:proofErr w:type="gramStart"/>
      <w:r w:rsidR="00745AF8">
        <w:rPr>
          <w:rFonts w:ascii="Garamond" w:hAnsi="Garamond"/>
          <w:sz w:val="22"/>
          <w:szCs w:val="22"/>
        </w:rPr>
        <w:t>práce</w:t>
      </w:r>
      <w:r w:rsidR="006C07D9">
        <w:rPr>
          <w:rFonts w:ascii="Garamond" w:hAnsi="Garamond"/>
          <w:sz w:val="22"/>
          <w:szCs w:val="22"/>
        </w:rPr>
        <w:t>,</w:t>
      </w:r>
      <w:r w:rsidRPr="009165A7">
        <w:rPr>
          <w:rFonts w:ascii="Garamond" w:hAnsi="Garamond"/>
          <w:sz w:val="22"/>
          <w:szCs w:val="22"/>
        </w:rPr>
        <w:t>které</w:t>
      </w:r>
      <w:proofErr w:type="spellEnd"/>
      <w:proofErr w:type="gramEnd"/>
      <w:r w:rsidRPr="009165A7">
        <w:rPr>
          <w:rFonts w:ascii="Garamond" w:hAnsi="Garamond"/>
          <w:sz w:val="22"/>
          <w:szCs w:val="22"/>
        </w:rPr>
        <w:t xml:space="preserve"> splňuj</w:t>
      </w:r>
      <w:r w:rsidR="00745AF8">
        <w:rPr>
          <w:rFonts w:ascii="Garamond" w:hAnsi="Garamond"/>
          <w:sz w:val="22"/>
          <w:szCs w:val="22"/>
        </w:rPr>
        <w:t>í</w:t>
      </w:r>
      <w:r w:rsidRPr="009165A7">
        <w:rPr>
          <w:rFonts w:ascii="Garamond" w:hAnsi="Garamond"/>
          <w:sz w:val="22"/>
          <w:szCs w:val="22"/>
        </w:rPr>
        <w:t>, nebo převyšuj</w:t>
      </w:r>
      <w:r w:rsidR="00745AF8">
        <w:rPr>
          <w:rFonts w:ascii="Garamond" w:hAnsi="Garamond"/>
          <w:sz w:val="22"/>
          <w:szCs w:val="22"/>
        </w:rPr>
        <w:t>í</w:t>
      </w:r>
      <w:r w:rsidRPr="009165A7">
        <w:rPr>
          <w:rFonts w:ascii="Garamond" w:hAnsi="Garamond"/>
          <w:sz w:val="22"/>
          <w:szCs w:val="22"/>
        </w:rPr>
        <w:t xml:space="preserve"> stanovené minimální technické požadavky na předmět zadávacího řízení, které jsou vymezeny v zadávacích podmínkách.</w:t>
      </w:r>
    </w:p>
    <w:p w14:paraId="171D7D0C" w14:textId="121796F8" w:rsidR="002110E7" w:rsidRDefault="002110E7" w:rsidP="00865489">
      <w:pPr>
        <w:pStyle w:val="Odsekzoznamu"/>
        <w:numPr>
          <w:ilvl w:val="0"/>
          <w:numId w:val="58"/>
        </w:numPr>
        <w:ind w:left="0"/>
        <w:jc w:val="both"/>
        <w:rPr>
          <w:rFonts w:ascii="Garamond" w:hAnsi="Garamond"/>
          <w:sz w:val="22"/>
          <w:szCs w:val="22"/>
        </w:rPr>
      </w:pPr>
      <w:r>
        <w:rPr>
          <w:rFonts w:ascii="Garamond" w:hAnsi="Garamond"/>
          <w:sz w:val="22"/>
          <w:szCs w:val="22"/>
        </w:rPr>
        <w:lastRenderedPageBreak/>
        <w:t xml:space="preserve">Účastníci předloží následovné </w:t>
      </w:r>
      <w:r w:rsidR="00FB152E">
        <w:rPr>
          <w:rFonts w:ascii="Garamond" w:hAnsi="Garamond"/>
          <w:sz w:val="22"/>
          <w:szCs w:val="22"/>
        </w:rPr>
        <w:t xml:space="preserve">vyplněné </w:t>
      </w:r>
      <w:r>
        <w:rPr>
          <w:rFonts w:ascii="Garamond" w:hAnsi="Garamond"/>
          <w:sz w:val="22"/>
          <w:szCs w:val="22"/>
        </w:rPr>
        <w:t>dokumenty</w:t>
      </w:r>
      <w:r w:rsidR="00FB152E">
        <w:rPr>
          <w:rFonts w:ascii="Garamond" w:hAnsi="Garamond"/>
          <w:sz w:val="22"/>
          <w:szCs w:val="22"/>
        </w:rPr>
        <w:t xml:space="preserve"> (soupisy prací)</w:t>
      </w:r>
      <w:r w:rsidR="000B1C88">
        <w:rPr>
          <w:rFonts w:ascii="Garamond" w:hAnsi="Garamond"/>
          <w:sz w:val="22"/>
          <w:szCs w:val="22"/>
        </w:rPr>
        <w:t>, ze kterých bude vyplývat detailní rozpočet stavby</w:t>
      </w:r>
      <w:r>
        <w:rPr>
          <w:rFonts w:ascii="Garamond" w:hAnsi="Garamond"/>
          <w:sz w:val="22"/>
          <w:szCs w:val="22"/>
        </w:rPr>
        <w:t>:</w:t>
      </w:r>
    </w:p>
    <w:p w14:paraId="213C1AB2" w14:textId="4CBEE0E5" w:rsidR="002110E7" w:rsidRDefault="002110E7" w:rsidP="002110E7">
      <w:pPr>
        <w:numPr>
          <w:ilvl w:val="1"/>
          <w:numId w:val="58"/>
        </w:numPr>
        <w:ind w:left="426"/>
        <w:jc w:val="both"/>
        <w:rPr>
          <w:rFonts w:ascii="Garamond" w:hAnsi="Garamond" w:cs="Arial"/>
          <w:sz w:val="22"/>
          <w:szCs w:val="22"/>
        </w:rPr>
      </w:pPr>
      <w:r>
        <w:rPr>
          <w:rFonts w:ascii="Garamond" w:hAnsi="Garamond" w:cs="Arial"/>
          <w:sz w:val="22"/>
          <w:szCs w:val="22"/>
        </w:rPr>
        <w:t>Bytové domy</w:t>
      </w:r>
    </w:p>
    <w:p w14:paraId="2FF6AA40" w14:textId="77777777" w:rsidR="002110E7" w:rsidRDefault="002110E7" w:rsidP="002110E7">
      <w:pPr>
        <w:numPr>
          <w:ilvl w:val="1"/>
          <w:numId w:val="58"/>
        </w:numPr>
        <w:ind w:left="426"/>
        <w:jc w:val="both"/>
        <w:rPr>
          <w:rFonts w:ascii="Garamond" w:hAnsi="Garamond" w:cs="Arial"/>
          <w:sz w:val="22"/>
          <w:szCs w:val="22"/>
        </w:rPr>
      </w:pPr>
      <w:r>
        <w:rPr>
          <w:rFonts w:ascii="Garamond" w:hAnsi="Garamond" w:cs="Arial"/>
          <w:sz w:val="22"/>
          <w:szCs w:val="22"/>
        </w:rPr>
        <w:t>Infrastruktura</w:t>
      </w:r>
      <w:r w:rsidRPr="00782A72">
        <w:rPr>
          <w:rFonts w:ascii="Garamond" w:hAnsi="Garamond" w:cs="Arial"/>
          <w:sz w:val="22"/>
          <w:szCs w:val="22"/>
        </w:rPr>
        <w:t xml:space="preserve"> </w:t>
      </w:r>
    </w:p>
    <w:p w14:paraId="620C4943" w14:textId="507CB83A" w:rsidR="00FB152E" w:rsidRDefault="00FB152E" w:rsidP="00FB152E">
      <w:pPr>
        <w:numPr>
          <w:ilvl w:val="1"/>
          <w:numId w:val="58"/>
        </w:numPr>
        <w:ind w:left="426"/>
        <w:jc w:val="both"/>
        <w:rPr>
          <w:rFonts w:ascii="Garamond" w:hAnsi="Garamond" w:cs="Arial"/>
          <w:sz w:val="22"/>
          <w:szCs w:val="22"/>
        </w:rPr>
      </w:pPr>
      <w:r>
        <w:rPr>
          <w:rFonts w:ascii="Garamond" w:hAnsi="Garamond" w:cs="Arial"/>
          <w:sz w:val="22"/>
          <w:szCs w:val="22"/>
        </w:rPr>
        <w:t>Souhrnný rozpočet (krycí list rozpočtu)</w:t>
      </w:r>
    </w:p>
    <w:p w14:paraId="79EA8014" w14:textId="32FC96B3" w:rsidR="00FB152E" w:rsidRDefault="00FB152E" w:rsidP="00FB152E">
      <w:pPr>
        <w:jc w:val="both"/>
        <w:rPr>
          <w:rFonts w:ascii="Garamond" w:hAnsi="Garamond" w:cs="Arial"/>
          <w:sz w:val="22"/>
          <w:szCs w:val="22"/>
        </w:rPr>
      </w:pPr>
      <w:r>
        <w:rPr>
          <w:rFonts w:ascii="Garamond" w:hAnsi="Garamond" w:cs="Arial"/>
          <w:sz w:val="22"/>
          <w:szCs w:val="22"/>
        </w:rPr>
        <w:t>Uvedené dokumenty (tzv. slepé) jsou součástí projektové dokumentace tvořící přílohu č. 3 zadávací dokumentaci</w:t>
      </w:r>
      <w:r w:rsidR="002110E7">
        <w:rPr>
          <w:rFonts w:ascii="Garamond" w:hAnsi="Garamond" w:cs="Arial"/>
          <w:sz w:val="22"/>
          <w:szCs w:val="22"/>
        </w:rPr>
        <w:t xml:space="preserve">. </w:t>
      </w:r>
    </w:p>
    <w:p w14:paraId="6A09D5A1" w14:textId="2926450F" w:rsidR="008C125C" w:rsidRPr="00D96EB4" w:rsidRDefault="00FB152E" w:rsidP="00D96EB4">
      <w:pPr>
        <w:pStyle w:val="Odsekzoznamu"/>
        <w:numPr>
          <w:ilvl w:val="0"/>
          <w:numId w:val="58"/>
        </w:numPr>
        <w:ind w:left="0"/>
        <w:jc w:val="both"/>
        <w:rPr>
          <w:rFonts w:ascii="Garamond" w:hAnsi="Garamond"/>
          <w:sz w:val="22"/>
          <w:szCs w:val="22"/>
        </w:rPr>
      </w:pPr>
      <w:r w:rsidRPr="00FB152E">
        <w:rPr>
          <w:rFonts w:ascii="Garamond" w:hAnsi="Garamond"/>
          <w:sz w:val="22"/>
          <w:szCs w:val="22"/>
        </w:rPr>
        <w:t>Vyplněný rozpočet stavby bude v rámci nabídky zpracován a doložen v podrobnostech projektové dokumentace, přičemž bude sloužit zejména k ověření cenotvorby účastníka, posouzení mimořádně nízké nabídkové ceny a osvědčení seznámení se účastníka s obsahem předmětného díla</w:t>
      </w:r>
      <w:r w:rsidR="00D96EB4">
        <w:rPr>
          <w:rFonts w:ascii="Garamond" w:hAnsi="Garamond"/>
          <w:sz w:val="22"/>
          <w:szCs w:val="22"/>
        </w:rPr>
        <w:t xml:space="preserve">. Tento </w:t>
      </w:r>
      <w:r w:rsidR="00D96EB4" w:rsidRPr="00170DDE">
        <w:rPr>
          <w:rFonts w:ascii="Garamond" w:hAnsi="Garamond" w:cs="Arial"/>
          <w:sz w:val="22"/>
          <w:szCs w:val="22"/>
        </w:rPr>
        <w:t>r</w:t>
      </w:r>
      <w:r w:rsidR="008C125C" w:rsidRPr="00170DDE">
        <w:rPr>
          <w:rFonts w:ascii="Garamond" w:hAnsi="Garamond" w:cs="Arial"/>
          <w:sz w:val="22"/>
          <w:szCs w:val="22"/>
        </w:rPr>
        <w:t xml:space="preserve">ozpočet je závazný </w:t>
      </w:r>
      <w:r w:rsidR="00D96EB4" w:rsidRPr="00170DDE">
        <w:rPr>
          <w:rFonts w:ascii="Garamond" w:hAnsi="Garamond" w:cs="Arial"/>
          <w:sz w:val="22"/>
          <w:szCs w:val="22"/>
        </w:rPr>
        <w:t>a stane se přílohou smlouvy.</w:t>
      </w:r>
      <w:r w:rsidR="00D96EB4">
        <w:rPr>
          <w:rFonts w:ascii="Garamond" w:hAnsi="Garamond" w:cs="Arial"/>
          <w:b/>
          <w:bCs/>
          <w:sz w:val="22"/>
          <w:szCs w:val="22"/>
        </w:rPr>
        <w:t xml:space="preserve"> </w:t>
      </w:r>
      <w:r w:rsidR="008C125C" w:rsidRPr="00D96EB4">
        <w:rPr>
          <w:rFonts w:ascii="Garamond" w:hAnsi="Garamond" w:cs="Arial"/>
          <w:b/>
          <w:bCs/>
          <w:sz w:val="22"/>
          <w:szCs w:val="22"/>
        </w:rPr>
        <w:t xml:space="preserve"> </w:t>
      </w:r>
    </w:p>
    <w:p w14:paraId="47ADC7DF" w14:textId="77777777" w:rsidR="00E018A8" w:rsidRPr="008C0C4A" w:rsidRDefault="00E018A8" w:rsidP="00711D4F">
      <w:pPr>
        <w:pStyle w:val="Odsekzoznamu"/>
        <w:ind w:left="0"/>
        <w:jc w:val="both"/>
        <w:rPr>
          <w:rFonts w:ascii="Garamond" w:hAnsi="Garamond" w:cs="Arial"/>
          <w:sz w:val="22"/>
          <w:szCs w:val="22"/>
        </w:rPr>
      </w:pPr>
    </w:p>
    <w:p w14:paraId="38D3BB9A" w14:textId="77777777" w:rsidR="007E77C6" w:rsidRPr="008C0C4A" w:rsidRDefault="006A0DC2" w:rsidP="00E4669B">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30" w:name="_Toc201672754"/>
      <w:r w:rsidRPr="008C0C4A">
        <w:rPr>
          <w:rFonts w:ascii="Garamond" w:hAnsi="Garamond"/>
          <w:noProof w:val="0"/>
          <w:color w:val="auto"/>
          <w:sz w:val="22"/>
          <w:szCs w:val="22"/>
          <w:lang w:val="cs-CZ"/>
        </w:rPr>
        <w:t>POŽADAVKY NA OBSAHOVÉ ČLENĚNÍ A ZPŮSOB ZPRACOVÁNÍ NABÍDKY</w:t>
      </w:r>
      <w:bookmarkEnd w:id="130"/>
      <w:r w:rsidRPr="008C0C4A">
        <w:rPr>
          <w:rFonts w:ascii="Garamond" w:hAnsi="Garamond"/>
          <w:noProof w:val="0"/>
          <w:color w:val="auto"/>
          <w:sz w:val="22"/>
          <w:szCs w:val="22"/>
          <w:lang w:val="cs-CZ"/>
        </w:rPr>
        <w:t xml:space="preserve"> </w:t>
      </w:r>
    </w:p>
    <w:p w14:paraId="2DD0E45B" w14:textId="77777777" w:rsidR="007E77C6" w:rsidRPr="008C0C4A" w:rsidRDefault="007E77C6" w:rsidP="00711D4F">
      <w:pPr>
        <w:pStyle w:val="Nadpis2"/>
        <w:tabs>
          <w:tab w:val="clear" w:pos="860"/>
        </w:tabs>
        <w:spacing w:before="120" w:after="120"/>
        <w:ind w:left="567"/>
        <w:rPr>
          <w:rFonts w:ascii="Garamond" w:hAnsi="Garamond"/>
          <w:szCs w:val="22"/>
          <w:lang w:val="cs-CZ"/>
        </w:rPr>
      </w:pPr>
      <w:bookmarkStart w:id="131" w:name="_Toc240353030"/>
      <w:bookmarkStart w:id="132" w:name="_Toc271267053"/>
      <w:bookmarkStart w:id="133" w:name="_Toc201672755"/>
      <w:r w:rsidRPr="008C0C4A">
        <w:rPr>
          <w:rFonts w:ascii="Garamond" w:hAnsi="Garamond"/>
          <w:szCs w:val="22"/>
          <w:lang w:val="cs-CZ"/>
        </w:rPr>
        <w:t>Způsob a forma zpracování nabídky</w:t>
      </w:r>
      <w:bookmarkEnd w:id="129"/>
      <w:bookmarkEnd w:id="131"/>
      <w:bookmarkEnd w:id="132"/>
      <w:bookmarkEnd w:id="133"/>
    </w:p>
    <w:p w14:paraId="41D52FA1" w14:textId="77777777" w:rsidR="005E5613" w:rsidRPr="008C0C4A" w:rsidRDefault="005E5613">
      <w:pPr>
        <w:pStyle w:val="Odsekzoznamu"/>
        <w:numPr>
          <w:ilvl w:val="0"/>
          <w:numId w:val="28"/>
        </w:numPr>
        <w:ind w:left="0"/>
        <w:jc w:val="both"/>
        <w:rPr>
          <w:rFonts w:ascii="Garamond" w:hAnsi="Garamond" w:cs="Arial"/>
          <w:iCs/>
          <w:color w:val="000000"/>
          <w:sz w:val="22"/>
          <w:szCs w:val="22"/>
        </w:rPr>
      </w:pPr>
      <w:bookmarkStart w:id="134" w:name="_Hlk89786651"/>
      <w:bookmarkStart w:id="135" w:name="_Toc198536335"/>
      <w:bookmarkStart w:id="136" w:name="_Toc203283582"/>
      <w:bookmarkStart w:id="137" w:name="_Toc243722263"/>
      <w:bookmarkStart w:id="138" w:name="_Toc271267055"/>
      <w:r w:rsidRPr="008C0C4A">
        <w:rPr>
          <w:rFonts w:ascii="Garamond" w:hAnsi="Garamond"/>
          <w:sz w:val="22"/>
          <w:szCs w:val="22"/>
        </w:rPr>
        <w:t>Nabídky</w:t>
      </w:r>
      <w:r w:rsidRPr="008C0C4A">
        <w:rPr>
          <w:rFonts w:ascii="Garamond" w:hAnsi="Garamond" w:cs="Arial"/>
          <w:iCs/>
          <w:color w:val="000000"/>
          <w:sz w:val="22"/>
          <w:szCs w:val="22"/>
        </w:rPr>
        <w:t xml:space="preserve"> se ve smyslu § 107 odst. 1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podávají písemně, a to v elektronické podobě výhradně prostřednictvím elektronického nástroje na adrese: </w:t>
      </w:r>
      <w:hyperlink r:id="rId20" w:history="1">
        <w:r w:rsidR="00E32794" w:rsidRPr="008C0C4A">
          <w:rPr>
            <w:rStyle w:val="Hypertextovprepojenie"/>
            <w:rFonts w:ascii="Garamond" w:hAnsi="Garamond" w:cs="Arial"/>
            <w:iCs/>
          </w:rPr>
          <w:t>http://zakazky.opava-city.cz/</w:t>
        </w:r>
      </w:hyperlink>
      <w:r w:rsidR="00E32794" w:rsidRPr="008C0C4A">
        <w:rPr>
          <w:rStyle w:val="Hypertextovprepojenie"/>
          <w:rFonts w:ascii="Garamond" w:hAnsi="Garamond" w:cs="Arial"/>
          <w:iCs/>
          <w:u w:val="none"/>
        </w:rPr>
        <w:t>.</w:t>
      </w:r>
      <w:r w:rsidR="00E32794" w:rsidRPr="008C0C4A">
        <w:rPr>
          <w:rFonts w:ascii="Garamond" w:hAnsi="Garamond" w:cs="Arial"/>
          <w:iCs/>
          <w:color w:val="000000"/>
          <w:sz w:val="22"/>
          <w:szCs w:val="22"/>
        </w:rPr>
        <w:t xml:space="preserve"> </w:t>
      </w:r>
    </w:p>
    <w:p w14:paraId="2A9112A6" w14:textId="77777777" w:rsidR="00E32794" w:rsidRPr="008C0C4A" w:rsidRDefault="00E32794">
      <w:pPr>
        <w:pStyle w:val="Odsekzoznamu"/>
        <w:numPr>
          <w:ilvl w:val="0"/>
          <w:numId w:val="28"/>
        </w:numPr>
        <w:ind w:left="0"/>
        <w:jc w:val="both"/>
        <w:rPr>
          <w:rFonts w:ascii="Garamond" w:hAnsi="Garamond" w:cs="Arial"/>
          <w:iCs/>
          <w:color w:val="000000"/>
          <w:sz w:val="22"/>
          <w:szCs w:val="22"/>
        </w:rPr>
      </w:pPr>
      <w:r w:rsidRPr="008C0C4A">
        <w:rPr>
          <w:rFonts w:ascii="Garamond" w:hAnsi="Garamond"/>
          <w:sz w:val="22"/>
          <w:szCs w:val="22"/>
        </w:rPr>
        <w:t>Zadavatel</w:t>
      </w:r>
      <w:r w:rsidRPr="008C0C4A">
        <w:rPr>
          <w:rFonts w:ascii="Garamond" w:hAnsi="Garamond" w:cs="Arial"/>
          <w:iCs/>
          <w:color w:val="000000"/>
          <w:sz w:val="22"/>
          <w:szCs w:val="22"/>
        </w:rPr>
        <w:t xml:space="preserve"> upozorňuje</w:t>
      </w:r>
      <w:r w:rsidR="00711D4F" w:rsidRPr="008C0C4A">
        <w:rPr>
          <w:rFonts w:ascii="Garamond" w:hAnsi="Garamond" w:cs="Arial"/>
          <w:iCs/>
          <w:color w:val="000000"/>
          <w:sz w:val="22"/>
          <w:szCs w:val="22"/>
        </w:rPr>
        <w:t xml:space="preserve"> uchazeče</w:t>
      </w:r>
      <w:r w:rsidRPr="008C0C4A">
        <w:rPr>
          <w:rFonts w:ascii="Garamond" w:hAnsi="Garamond" w:cs="Arial"/>
          <w:iCs/>
          <w:color w:val="000000"/>
          <w:sz w:val="22"/>
          <w:szCs w:val="22"/>
        </w:rPr>
        <w:t xml:space="preserve">, že pro plné využití všech možností elektronického nástroje E-ZAK je třeba provést a dokončit tzv. registraci dodavatele. Zavedl-li zadavatel </w:t>
      </w:r>
      <w:r w:rsidR="00711D4F" w:rsidRPr="008C0C4A">
        <w:rPr>
          <w:rFonts w:ascii="Garamond" w:hAnsi="Garamond" w:cs="Arial"/>
          <w:iCs/>
          <w:color w:val="000000"/>
          <w:sz w:val="22"/>
          <w:szCs w:val="22"/>
        </w:rPr>
        <w:t xml:space="preserve">uchazeče </w:t>
      </w:r>
      <w:r w:rsidRPr="008C0C4A">
        <w:rPr>
          <w:rFonts w:ascii="Garamond" w:hAnsi="Garamond" w:cs="Arial"/>
          <w:iCs/>
          <w:color w:val="000000"/>
          <w:sz w:val="22"/>
          <w:szCs w:val="22"/>
        </w:rPr>
        <w:t xml:space="preserve">do elektronického nástroje E-ZAK, uvede u něj jako kontaktní údaje takové, které získal jako veřejně přístupné, nebo jiné vhodné kontaktní údaje. Je povinností každého </w:t>
      </w:r>
      <w:r w:rsidR="00711D4F" w:rsidRPr="008C0C4A">
        <w:rPr>
          <w:rFonts w:ascii="Garamond" w:hAnsi="Garamond" w:cs="Arial"/>
          <w:iCs/>
          <w:color w:val="000000"/>
          <w:sz w:val="22"/>
          <w:szCs w:val="22"/>
        </w:rPr>
        <w:t>uchazeče</w:t>
      </w:r>
      <w:r w:rsidRPr="008C0C4A">
        <w:rPr>
          <w:rFonts w:ascii="Garamond" w:hAnsi="Garamond" w:cs="Arial"/>
          <w:iCs/>
          <w:color w:val="000000"/>
          <w:sz w:val="22"/>
          <w:szCs w:val="22"/>
        </w:rPr>
        <w:t>, aby před dokončením registrace do elektronického nástroje E-ZAK své kontaktní údaje zkontroloval a případně upravil či doplnil jiné.</w:t>
      </w:r>
    </w:p>
    <w:p w14:paraId="1A853802" w14:textId="77777777" w:rsidR="005E5613" w:rsidRPr="008C0C4A" w:rsidRDefault="00E32794">
      <w:pPr>
        <w:pStyle w:val="Odsekzoznamu"/>
        <w:numPr>
          <w:ilvl w:val="0"/>
          <w:numId w:val="28"/>
        </w:numPr>
        <w:ind w:left="0"/>
        <w:jc w:val="both"/>
        <w:rPr>
          <w:rFonts w:ascii="Garamond" w:hAnsi="Garamond" w:cs="Arial"/>
          <w:iCs/>
          <w:color w:val="000000"/>
          <w:sz w:val="22"/>
          <w:szCs w:val="22"/>
        </w:rPr>
      </w:pPr>
      <w:r w:rsidRPr="008C0C4A">
        <w:rPr>
          <w:rFonts w:ascii="Garamond" w:hAnsi="Garamond" w:cs="Arial"/>
          <w:iCs/>
          <w:color w:val="000000"/>
          <w:sz w:val="22"/>
          <w:szCs w:val="22"/>
        </w:rPr>
        <w:t>Za řádné a včasné seznamování se s informacemi i dokumenty zasílanými zadavatelem prostřednictvím elektronického nástroje E-</w:t>
      </w:r>
      <w:proofErr w:type="gramStart"/>
      <w:r w:rsidRPr="008C0C4A">
        <w:rPr>
          <w:rFonts w:ascii="Garamond" w:hAnsi="Garamond" w:cs="Arial"/>
          <w:iCs/>
          <w:color w:val="000000"/>
          <w:sz w:val="22"/>
          <w:szCs w:val="22"/>
        </w:rPr>
        <w:t>ZAK</w:t>
      </w:r>
      <w:proofErr w:type="gramEnd"/>
      <w:r w:rsidRPr="008C0C4A">
        <w:rPr>
          <w:rFonts w:ascii="Garamond" w:hAnsi="Garamond" w:cs="Arial"/>
          <w:iCs/>
          <w:color w:val="000000"/>
          <w:sz w:val="22"/>
          <w:szCs w:val="22"/>
        </w:rPr>
        <w:t xml:space="preserve"> a i za správnost kontaktních údajů uvedených u dodavatele zodpovídá vždy dodavatel</w:t>
      </w:r>
      <w:r w:rsidR="005E5613" w:rsidRPr="008C0C4A">
        <w:rPr>
          <w:rFonts w:ascii="Garamond" w:hAnsi="Garamond" w:cs="Arial"/>
          <w:iCs/>
          <w:color w:val="000000"/>
          <w:sz w:val="22"/>
          <w:szCs w:val="22"/>
        </w:rPr>
        <w:t>.</w:t>
      </w:r>
    </w:p>
    <w:p w14:paraId="03C26611" w14:textId="77777777" w:rsidR="005E5613" w:rsidRPr="008C0C4A" w:rsidRDefault="005E5613">
      <w:pPr>
        <w:pStyle w:val="Odsekzoznamu"/>
        <w:numPr>
          <w:ilvl w:val="0"/>
          <w:numId w:val="28"/>
        </w:numPr>
        <w:ind w:left="0"/>
        <w:jc w:val="both"/>
        <w:rPr>
          <w:rFonts w:ascii="Garamond" w:hAnsi="Garamond" w:cs="Arial"/>
          <w:iCs/>
          <w:color w:val="000000"/>
          <w:sz w:val="22"/>
          <w:szCs w:val="22"/>
        </w:rPr>
      </w:pPr>
      <w:r w:rsidRPr="008C0C4A">
        <w:rPr>
          <w:rFonts w:ascii="Garamond" w:hAnsi="Garamond"/>
          <w:sz w:val="22"/>
          <w:szCs w:val="22"/>
        </w:rPr>
        <w:t>Nabídka</w:t>
      </w:r>
      <w:r w:rsidRPr="008C0C4A">
        <w:rPr>
          <w:rFonts w:ascii="Garamond" w:hAnsi="Garamond" w:cs="Arial"/>
          <w:iCs/>
          <w:color w:val="000000"/>
          <w:sz w:val="22"/>
          <w:szCs w:val="22"/>
        </w:rPr>
        <w:t xml:space="preserve"> bude předložena v českém jazyce. V případě předkládání cizojazyčných dokumentů v nabídce připojí dodavatel k dokumentům též prostý překlad takovéhoto dokumentu do českého jazyka. Zadavatel je oprávněn, v případě pochybností o správnosti překladu, postupovat v souladu s § 45 odst. 3 </w:t>
      </w:r>
      <w:r w:rsidR="00FE0174" w:rsidRPr="008C0C4A">
        <w:rPr>
          <w:rFonts w:ascii="Garamond" w:hAnsi="Garamond" w:cs="Arial"/>
          <w:iCs/>
          <w:color w:val="000000"/>
          <w:sz w:val="22"/>
          <w:szCs w:val="22"/>
        </w:rPr>
        <w:t>ZZVZ</w:t>
      </w:r>
      <w:r w:rsidRPr="008C0C4A">
        <w:rPr>
          <w:rFonts w:ascii="Garamond" w:hAnsi="Garamond" w:cs="Arial"/>
          <w:iCs/>
          <w:color w:val="000000"/>
          <w:sz w:val="22"/>
          <w:szCs w:val="22"/>
        </w:rPr>
        <w:t xml:space="preserve"> a požadovat předložení úředně ověřeného překladu dokladu do českého jazyka tlumočníkem zapsaným do seznamu znalců a tlumočníků. Doklad ve slovenském jazyce a doklad o vzdělání v latinském jazyce se předkládají bez překladu. Dodavatel musí zajistit dobrou čitelnost veškerých dokumentů předložených v nabídce. Žádný doklad nesmí obsahovat opravy a přepisy, které by zadavatele mohly uvést v omyl. Za včasné podání nabídky odpovídá účastník.  </w:t>
      </w:r>
    </w:p>
    <w:p w14:paraId="53D25CA3" w14:textId="77777777" w:rsidR="005E5613" w:rsidRPr="008C0C4A" w:rsidRDefault="00E32794">
      <w:pPr>
        <w:pStyle w:val="Odsekzoznamu"/>
        <w:numPr>
          <w:ilvl w:val="0"/>
          <w:numId w:val="28"/>
        </w:numPr>
        <w:ind w:left="0"/>
        <w:jc w:val="both"/>
        <w:rPr>
          <w:rFonts w:ascii="Garamond" w:hAnsi="Garamond" w:cs="Arial"/>
          <w:sz w:val="22"/>
          <w:szCs w:val="22"/>
        </w:rPr>
      </w:pPr>
      <w:r w:rsidRPr="008C0C4A">
        <w:rPr>
          <w:rFonts w:ascii="Garamond" w:hAnsi="Garamond"/>
          <w:sz w:val="22"/>
          <w:szCs w:val="22"/>
        </w:rPr>
        <w:t>Nabídku</w:t>
      </w:r>
      <w:r w:rsidRPr="008C0C4A">
        <w:rPr>
          <w:rFonts w:ascii="Garamond" w:hAnsi="Garamond"/>
          <w:iCs/>
          <w:sz w:val="22"/>
          <w:szCs w:val="22"/>
        </w:rPr>
        <w:t xml:space="preserve"> je nezbytné přiřadit pod konkrétní veřejnou zakázku zadavatele, pro kterou je nabídka zpracována. Nabídka musí být na první straně označena názvem zakázky a identifikačními údaji účastníka. Bližší informace k elektronickému nástroji jsou uvedeny zde: </w:t>
      </w:r>
      <w:hyperlink r:id="rId21" w:history="1">
        <w:r w:rsidRPr="008C0C4A">
          <w:rPr>
            <w:rStyle w:val="Hypertextovprepojenie"/>
            <w:rFonts w:ascii="Garamond" w:hAnsi="Garamond"/>
            <w:iCs/>
            <w:sz w:val="22"/>
            <w:szCs w:val="22"/>
          </w:rPr>
          <w:t>http://zakazky.opava-city.cz/</w:t>
        </w:r>
      </w:hyperlink>
      <w:r w:rsidR="003C25E6" w:rsidRPr="008C0C4A">
        <w:rPr>
          <w:rFonts w:ascii="Garamond" w:hAnsi="Garamond"/>
          <w:sz w:val="22"/>
          <w:szCs w:val="22"/>
        </w:rPr>
        <w:t>.</w:t>
      </w:r>
      <w:r w:rsidRPr="008C0C4A">
        <w:rPr>
          <w:rFonts w:ascii="Garamond" w:hAnsi="Garamond"/>
          <w:sz w:val="22"/>
          <w:szCs w:val="22"/>
        </w:rPr>
        <w:t xml:space="preserve"> </w:t>
      </w:r>
    </w:p>
    <w:p w14:paraId="4838B779" w14:textId="77777777" w:rsidR="00E639B8" w:rsidRPr="008C0C4A" w:rsidRDefault="00637D3A" w:rsidP="00711D4F">
      <w:pPr>
        <w:pStyle w:val="Nadpis2"/>
        <w:tabs>
          <w:tab w:val="clear" w:pos="860"/>
        </w:tabs>
        <w:spacing w:before="120" w:after="120"/>
        <w:ind w:left="567"/>
        <w:rPr>
          <w:rFonts w:ascii="Garamond" w:hAnsi="Garamond"/>
          <w:szCs w:val="22"/>
          <w:lang w:val="cs-CZ"/>
        </w:rPr>
      </w:pPr>
      <w:bookmarkStart w:id="139" w:name="_Toc201672756"/>
      <w:bookmarkEnd w:id="134"/>
      <w:r w:rsidRPr="008C0C4A">
        <w:rPr>
          <w:rFonts w:ascii="Garamond" w:hAnsi="Garamond"/>
          <w:szCs w:val="22"/>
          <w:lang w:val="cs-CZ"/>
        </w:rPr>
        <w:t>Požadavky na obsah zpracování nabídky</w:t>
      </w:r>
      <w:bookmarkEnd w:id="139"/>
      <w:r w:rsidRPr="008C0C4A" w:rsidDel="00637D3A">
        <w:rPr>
          <w:rFonts w:ascii="Garamond" w:hAnsi="Garamond"/>
          <w:szCs w:val="22"/>
          <w:lang w:val="cs-CZ"/>
        </w:rPr>
        <w:t xml:space="preserve"> </w:t>
      </w:r>
    </w:p>
    <w:p w14:paraId="42E38A21" w14:textId="77777777" w:rsidR="00637D3A" w:rsidRPr="008C0C4A" w:rsidRDefault="00711D4F">
      <w:pPr>
        <w:pStyle w:val="Odsekzoznamu"/>
        <w:numPr>
          <w:ilvl w:val="0"/>
          <w:numId w:val="45"/>
        </w:numPr>
        <w:ind w:left="0"/>
        <w:jc w:val="both"/>
        <w:rPr>
          <w:rFonts w:ascii="Garamond" w:hAnsi="Garamond" w:cs="Arial"/>
          <w:sz w:val="22"/>
          <w:szCs w:val="22"/>
        </w:rPr>
      </w:pPr>
      <w:r w:rsidRPr="008C0C4A">
        <w:rPr>
          <w:rFonts w:ascii="Garamond" w:hAnsi="Garamond"/>
          <w:sz w:val="22"/>
          <w:szCs w:val="22"/>
        </w:rPr>
        <w:t>Účastník</w:t>
      </w:r>
      <w:r w:rsidR="00637D3A" w:rsidRPr="008C0C4A">
        <w:rPr>
          <w:rFonts w:ascii="Garamond" w:hAnsi="Garamond" w:cs="Arial"/>
          <w:sz w:val="22"/>
          <w:szCs w:val="22"/>
        </w:rPr>
        <w:t xml:space="preserve"> může podat v zadávacím řízení jen jednu nabídku (§ 107 odst. 3 </w:t>
      </w:r>
      <w:r w:rsidR="000F4AD6" w:rsidRPr="008C0C4A">
        <w:rPr>
          <w:rFonts w:ascii="Garamond" w:hAnsi="Garamond" w:cs="Arial"/>
          <w:sz w:val="22"/>
          <w:szCs w:val="22"/>
        </w:rPr>
        <w:t>ZZVZ</w:t>
      </w:r>
      <w:r w:rsidR="00637D3A" w:rsidRPr="008C0C4A">
        <w:rPr>
          <w:rFonts w:ascii="Garamond" w:hAnsi="Garamond" w:cs="Arial"/>
          <w:sz w:val="22"/>
          <w:szCs w:val="22"/>
        </w:rPr>
        <w:t>).</w:t>
      </w:r>
    </w:p>
    <w:p w14:paraId="2E36E06B"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musí být zpracována prostřednictvím akceptovatelných formátů souborů.</w:t>
      </w:r>
      <w:r w:rsidR="00711D4F" w:rsidRPr="008C0C4A">
        <w:rPr>
          <w:rFonts w:ascii="Garamond" w:hAnsi="Garamond" w:cs="Arial"/>
          <w:sz w:val="22"/>
          <w:szCs w:val="22"/>
        </w:rPr>
        <w:t xml:space="preserve"> Zadavatel akceptuje formáty</w:t>
      </w:r>
      <w:r w:rsidR="0026332B" w:rsidRPr="008C0C4A">
        <w:rPr>
          <w:rFonts w:ascii="Garamond" w:hAnsi="Garamond" w:cs="Arial"/>
          <w:sz w:val="22"/>
          <w:szCs w:val="22"/>
        </w:rPr>
        <w:t xml:space="preserve"> čitelné pomocí obecně rozšířených soft</w:t>
      </w:r>
      <w:r w:rsidR="0052385E">
        <w:rPr>
          <w:rFonts w:ascii="Garamond" w:hAnsi="Garamond" w:cs="Arial"/>
          <w:sz w:val="22"/>
          <w:szCs w:val="22"/>
        </w:rPr>
        <w:t>wa</w:t>
      </w:r>
      <w:r w:rsidR="0026332B" w:rsidRPr="008C0C4A">
        <w:rPr>
          <w:rFonts w:ascii="Garamond" w:hAnsi="Garamond" w:cs="Arial"/>
          <w:sz w:val="22"/>
          <w:szCs w:val="22"/>
        </w:rPr>
        <w:t>rových nástrojů (např. formáty</w:t>
      </w:r>
      <w:r w:rsidR="0052385E">
        <w:rPr>
          <w:rFonts w:ascii="Garamond" w:hAnsi="Garamond" w:cs="Arial"/>
          <w:sz w:val="22"/>
          <w:szCs w:val="22"/>
        </w:rPr>
        <w:t xml:space="preserve"> </w:t>
      </w:r>
      <w:r w:rsidR="0026332B" w:rsidRPr="008C0C4A">
        <w:rPr>
          <w:rFonts w:ascii="Garamond" w:hAnsi="Garamond" w:cs="Arial"/>
          <w:sz w:val="22"/>
          <w:szCs w:val="22"/>
        </w:rPr>
        <w:t>.doc., .</w:t>
      </w:r>
      <w:proofErr w:type="spellStart"/>
      <w:r w:rsidR="0026332B" w:rsidRPr="008C0C4A">
        <w:rPr>
          <w:rFonts w:ascii="Garamond" w:hAnsi="Garamond" w:cs="Arial"/>
          <w:sz w:val="22"/>
          <w:szCs w:val="22"/>
        </w:rPr>
        <w:t>docx</w:t>
      </w:r>
      <w:proofErr w:type="spellEnd"/>
      <w:r w:rsidR="0052385E">
        <w:rPr>
          <w:rFonts w:ascii="Garamond" w:hAnsi="Garamond" w:cs="Arial"/>
          <w:sz w:val="22"/>
          <w:szCs w:val="22"/>
        </w:rPr>
        <w:t>,</w:t>
      </w:r>
      <w:r w:rsidR="0026332B" w:rsidRPr="008C0C4A">
        <w:rPr>
          <w:rFonts w:ascii="Garamond" w:hAnsi="Garamond" w:cs="Arial"/>
          <w:sz w:val="22"/>
          <w:szCs w:val="22"/>
        </w:rPr>
        <w:t xml:space="preserve"> .</w:t>
      </w:r>
      <w:proofErr w:type="spellStart"/>
      <w:r w:rsidR="0026332B" w:rsidRPr="008C0C4A">
        <w:rPr>
          <w:rFonts w:ascii="Garamond" w:hAnsi="Garamond" w:cs="Arial"/>
          <w:sz w:val="22"/>
          <w:szCs w:val="22"/>
        </w:rPr>
        <w:t>xls</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xlsx</w:t>
      </w:r>
      <w:proofErr w:type="spellEnd"/>
      <w:r w:rsidR="0026332B" w:rsidRPr="008C0C4A">
        <w:rPr>
          <w:rFonts w:ascii="Garamond" w:hAnsi="Garamond" w:cs="Arial"/>
          <w:sz w:val="22"/>
          <w:szCs w:val="22"/>
        </w:rPr>
        <w:t>, .</w:t>
      </w:r>
      <w:proofErr w:type="spellStart"/>
      <w:r w:rsidR="0026332B" w:rsidRPr="008C0C4A">
        <w:rPr>
          <w:rFonts w:ascii="Garamond" w:hAnsi="Garamond" w:cs="Arial"/>
          <w:sz w:val="22"/>
          <w:szCs w:val="22"/>
        </w:rPr>
        <w:t>pdf</w:t>
      </w:r>
      <w:proofErr w:type="spellEnd"/>
      <w:r w:rsidR="0026332B" w:rsidRPr="008C0C4A">
        <w:rPr>
          <w:rFonts w:ascii="Garamond" w:hAnsi="Garamond" w:cs="Arial"/>
          <w:sz w:val="22"/>
          <w:szCs w:val="22"/>
        </w:rPr>
        <w:t xml:space="preserve"> apod.) nebo pomocí nástrojů, které jsou obecně dostupné a bezplatné.</w:t>
      </w:r>
    </w:p>
    <w:p w14:paraId="0A4C26D7" w14:textId="77777777" w:rsidR="00E639B8" w:rsidRPr="008C0C4A" w:rsidRDefault="00652516">
      <w:pPr>
        <w:pStyle w:val="Odsekzoznamu"/>
        <w:numPr>
          <w:ilvl w:val="0"/>
          <w:numId w:val="45"/>
        </w:numPr>
        <w:ind w:left="0"/>
        <w:jc w:val="both"/>
        <w:rPr>
          <w:rFonts w:ascii="Garamond" w:hAnsi="Garamond" w:cs="Arial"/>
          <w:b/>
          <w:sz w:val="22"/>
          <w:szCs w:val="22"/>
        </w:rPr>
      </w:pPr>
      <w:r w:rsidRPr="008C0C4A">
        <w:rPr>
          <w:rFonts w:ascii="Garamond" w:hAnsi="Garamond"/>
          <w:sz w:val="22"/>
          <w:szCs w:val="22"/>
        </w:rPr>
        <w:t>Účastník</w:t>
      </w:r>
      <w:r w:rsidR="00E639B8" w:rsidRPr="008C0C4A">
        <w:rPr>
          <w:rFonts w:ascii="Garamond" w:hAnsi="Garamond" w:cs="Arial"/>
          <w:sz w:val="22"/>
          <w:szCs w:val="22"/>
        </w:rPr>
        <w:t xml:space="preserve"> sestaví </w:t>
      </w:r>
      <w:r w:rsidR="009F063D" w:rsidRPr="008C0C4A">
        <w:rPr>
          <w:rFonts w:ascii="Garamond" w:hAnsi="Garamond" w:cs="Arial"/>
          <w:sz w:val="22"/>
          <w:szCs w:val="22"/>
        </w:rPr>
        <w:t>nabídku</w:t>
      </w:r>
      <w:r w:rsidR="00E639B8" w:rsidRPr="008C0C4A">
        <w:rPr>
          <w:rFonts w:ascii="Garamond" w:hAnsi="Garamond" w:cs="Arial"/>
          <w:sz w:val="22"/>
          <w:szCs w:val="22"/>
        </w:rPr>
        <w:t xml:space="preserve"> v níže vymezeném pořadí:</w:t>
      </w:r>
    </w:p>
    <w:bookmarkEnd w:id="135"/>
    <w:bookmarkEnd w:id="136"/>
    <w:bookmarkEnd w:id="137"/>
    <w:bookmarkEnd w:id="138"/>
    <w:p w14:paraId="267AC1E6" w14:textId="77777777" w:rsidR="00922AE5" w:rsidRPr="008C0C4A" w:rsidRDefault="00C54B0C">
      <w:pPr>
        <w:numPr>
          <w:ilvl w:val="0"/>
          <w:numId w:val="11"/>
        </w:numPr>
        <w:ind w:left="714" w:hanging="357"/>
        <w:jc w:val="both"/>
        <w:rPr>
          <w:rFonts w:ascii="Garamond" w:hAnsi="Garamond" w:cs="Arial"/>
          <w:sz w:val="22"/>
          <w:szCs w:val="22"/>
        </w:rPr>
      </w:pPr>
      <w:r w:rsidRPr="008C0C4A">
        <w:rPr>
          <w:rFonts w:ascii="Garamond" w:hAnsi="Garamond" w:cs="Arial"/>
          <w:sz w:val="22"/>
          <w:szCs w:val="22"/>
        </w:rPr>
        <w:t>K</w:t>
      </w:r>
      <w:r w:rsidR="00922AE5" w:rsidRPr="008C0C4A">
        <w:rPr>
          <w:rFonts w:ascii="Garamond" w:hAnsi="Garamond" w:cs="Arial"/>
          <w:sz w:val="22"/>
          <w:szCs w:val="22"/>
        </w:rPr>
        <w:t>rycí list nabídky,</w:t>
      </w:r>
    </w:p>
    <w:p w14:paraId="4E6D6C72" w14:textId="77777777" w:rsidR="00922AE5" w:rsidRPr="00782A72" w:rsidRDefault="00C54B0C">
      <w:pPr>
        <w:numPr>
          <w:ilvl w:val="0"/>
          <w:numId w:val="11"/>
        </w:numPr>
        <w:ind w:left="714" w:hanging="357"/>
        <w:jc w:val="both"/>
        <w:rPr>
          <w:rFonts w:ascii="Garamond" w:hAnsi="Garamond" w:cs="Arial"/>
          <w:sz w:val="22"/>
          <w:szCs w:val="22"/>
        </w:rPr>
      </w:pPr>
      <w:r w:rsidRPr="00782A72">
        <w:rPr>
          <w:rFonts w:ascii="Garamond" w:hAnsi="Garamond" w:cs="Arial"/>
          <w:sz w:val="22"/>
          <w:szCs w:val="22"/>
        </w:rPr>
        <w:t>O</w:t>
      </w:r>
      <w:r w:rsidR="00922AE5" w:rsidRPr="00782A72">
        <w:rPr>
          <w:rFonts w:ascii="Garamond" w:hAnsi="Garamond" w:cs="Arial"/>
          <w:sz w:val="22"/>
          <w:szCs w:val="22"/>
        </w:rPr>
        <w:t>bsah nabídky,</w:t>
      </w:r>
    </w:p>
    <w:p w14:paraId="58EDEB27" w14:textId="5AD70F44" w:rsidR="008C125C" w:rsidRDefault="00BA05E9">
      <w:pPr>
        <w:numPr>
          <w:ilvl w:val="0"/>
          <w:numId w:val="11"/>
        </w:numPr>
        <w:ind w:left="714" w:hanging="357"/>
        <w:jc w:val="both"/>
        <w:rPr>
          <w:rFonts w:ascii="Garamond" w:hAnsi="Garamond" w:cs="Arial"/>
          <w:sz w:val="22"/>
          <w:szCs w:val="22"/>
        </w:rPr>
      </w:pPr>
      <w:r w:rsidRPr="00782A72">
        <w:rPr>
          <w:rFonts w:ascii="Garamond" w:hAnsi="Garamond" w:cs="Arial"/>
          <w:sz w:val="22"/>
          <w:szCs w:val="22"/>
        </w:rPr>
        <w:t>Návrh na plnění hodnotících kritérii vyplněn v souladu s</w:t>
      </w:r>
      <w:r w:rsidR="00974631" w:rsidRPr="00782A72">
        <w:rPr>
          <w:rFonts w:ascii="Garamond" w:hAnsi="Garamond" w:cs="Arial"/>
          <w:sz w:val="22"/>
          <w:szCs w:val="22"/>
        </w:rPr>
        <w:t xml:space="preserve"> čl. 5 </w:t>
      </w:r>
      <w:r w:rsidR="009144CE" w:rsidRPr="00782A72">
        <w:rPr>
          <w:rFonts w:ascii="Garamond" w:hAnsi="Garamond" w:cs="Arial"/>
          <w:sz w:val="22"/>
          <w:szCs w:val="22"/>
        </w:rPr>
        <w:t xml:space="preserve">a čl. 6 </w:t>
      </w:r>
      <w:r w:rsidRPr="00782A72">
        <w:rPr>
          <w:rFonts w:ascii="Garamond" w:hAnsi="Garamond" w:cs="Arial"/>
          <w:sz w:val="22"/>
          <w:szCs w:val="22"/>
        </w:rPr>
        <w:t xml:space="preserve">odst. </w:t>
      </w:r>
      <w:r w:rsidR="002110E7" w:rsidRPr="00782A72">
        <w:rPr>
          <w:rFonts w:ascii="Garamond" w:hAnsi="Garamond" w:cs="Arial"/>
          <w:sz w:val="22"/>
          <w:szCs w:val="22"/>
        </w:rPr>
        <w:t>6.2 zadávací</w:t>
      </w:r>
      <w:r w:rsidR="008C125C">
        <w:rPr>
          <w:rFonts w:ascii="Garamond" w:hAnsi="Garamond" w:cs="Arial"/>
          <w:sz w:val="22"/>
          <w:szCs w:val="22"/>
        </w:rPr>
        <w:t xml:space="preserve"> dokumentace</w:t>
      </w:r>
      <w:r w:rsidR="002110E7">
        <w:rPr>
          <w:rFonts w:ascii="Garamond" w:hAnsi="Garamond" w:cs="Arial"/>
          <w:sz w:val="22"/>
          <w:szCs w:val="22"/>
        </w:rPr>
        <w:t>. Účastníci také vyplní a předloží následovné přílohy:</w:t>
      </w:r>
    </w:p>
    <w:p w14:paraId="14938A6B" w14:textId="77777777" w:rsidR="008C125C" w:rsidRDefault="008C125C" w:rsidP="008C125C">
      <w:pPr>
        <w:numPr>
          <w:ilvl w:val="1"/>
          <w:numId w:val="11"/>
        </w:numPr>
        <w:jc w:val="both"/>
        <w:rPr>
          <w:rFonts w:ascii="Garamond" w:hAnsi="Garamond" w:cs="Arial"/>
          <w:sz w:val="22"/>
          <w:szCs w:val="22"/>
        </w:rPr>
      </w:pPr>
      <w:r>
        <w:rPr>
          <w:rFonts w:ascii="Garamond" w:hAnsi="Garamond" w:cs="Arial"/>
          <w:sz w:val="22"/>
          <w:szCs w:val="22"/>
        </w:rPr>
        <w:t>Bytové domy</w:t>
      </w:r>
    </w:p>
    <w:p w14:paraId="74DC2CA8" w14:textId="77777777" w:rsidR="008C125C" w:rsidRDefault="008C125C" w:rsidP="008C125C">
      <w:pPr>
        <w:numPr>
          <w:ilvl w:val="1"/>
          <w:numId w:val="11"/>
        </w:numPr>
        <w:jc w:val="both"/>
        <w:rPr>
          <w:rFonts w:ascii="Garamond" w:hAnsi="Garamond" w:cs="Arial"/>
          <w:sz w:val="22"/>
          <w:szCs w:val="22"/>
        </w:rPr>
      </w:pPr>
      <w:r>
        <w:rPr>
          <w:rFonts w:ascii="Garamond" w:hAnsi="Garamond" w:cs="Arial"/>
          <w:sz w:val="22"/>
          <w:szCs w:val="22"/>
        </w:rPr>
        <w:lastRenderedPageBreak/>
        <w:t>Krycí list</w:t>
      </w:r>
    </w:p>
    <w:p w14:paraId="56E62DBA" w14:textId="1C48B0F3" w:rsidR="00620EB0" w:rsidRPr="00782A72" w:rsidRDefault="008C125C" w:rsidP="008C125C">
      <w:pPr>
        <w:numPr>
          <w:ilvl w:val="1"/>
          <w:numId w:val="11"/>
        </w:numPr>
        <w:jc w:val="both"/>
        <w:rPr>
          <w:rFonts w:ascii="Garamond" w:hAnsi="Garamond" w:cs="Arial"/>
          <w:sz w:val="22"/>
          <w:szCs w:val="22"/>
        </w:rPr>
      </w:pPr>
      <w:r>
        <w:rPr>
          <w:rFonts w:ascii="Garamond" w:hAnsi="Garamond" w:cs="Arial"/>
          <w:sz w:val="22"/>
          <w:szCs w:val="22"/>
        </w:rPr>
        <w:t>Infrastruktura</w:t>
      </w:r>
      <w:r w:rsidR="00620EB0" w:rsidRPr="00782A72">
        <w:rPr>
          <w:rFonts w:ascii="Garamond" w:hAnsi="Garamond" w:cs="Arial"/>
          <w:sz w:val="22"/>
          <w:szCs w:val="22"/>
        </w:rPr>
        <w:t xml:space="preserve"> </w:t>
      </w:r>
    </w:p>
    <w:p w14:paraId="57750A04" w14:textId="77777777" w:rsidR="00637D3A" w:rsidRPr="00782A72" w:rsidRDefault="00637D3A">
      <w:pPr>
        <w:numPr>
          <w:ilvl w:val="0"/>
          <w:numId w:val="11"/>
        </w:numPr>
        <w:ind w:left="714" w:hanging="357"/>
        <w:jc w:val="both"/>
        <w:rPr>
          <w:rFonts w:ascii="Garamond" w:hAnsi="Garamond" w:cs="Arial"/>
          <w:sz w:val="22"/>
          <w:szCs w:val="22"/>
        </w:rPr>
      </w:pPr>
      <w:r w:rsidRPr="00782A72">
        <w:rPr>
          <w:rFonts w:ascii="Garamond" w:hAnsi="Garamond" w:cs="Arial"/>
          <w:sz w:val="22"/>
          <w:szCs w:val="22"/>
        </w:rPr>
        <w:t>Dokumenty pro prokázání kvalifikace</w:t>
      </w:r>
      <w:r w:rsidR="00670966" w:rsidRPr="00782A72">
        <w:rPr>
          <w:rFonts w:ascii="Garamond" w:hAnsi="Garamond" w:cs="Arial"/>
          <w:sz w:val="22"/>
          <w:szCs w:val="22"/>
        </w:rPr>
        <w:t xml:space="preserve"> (viz část B zadávací dokumentace)</w:t>
      </w:r>
      <w:r w:rsidRPr="00782A72">
        <w:rPr>
          <w:rFonts w:ascii="Garamond" w:hAnsi="Garamond" w:cs="Arial"/>
          <w:sz w:val="22"/>
          <w:szCs w:val="22"/>
        </w:rPr>
        <w:t>:</w:t>
      </w:r>
    </w:p>
    <w:p w14:paraId="400E264D" w14:textId="77777777"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Základní způsobilost</w:t>
      </w:r>
    </w:p>
    <w:p w14:paraId="79E0328F" w14:textId="77777777"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Profesní způsobilost</w:t>
      </w:r>
    </w:p>
    <w:p w14:paraId="290088F1" w14:textId="24CE6E1D" w:rsidR="00637D3A" w:rsidRPr="00782A72" w:rsidRDefault="00637D3A">
      <w:pPr>
        <w:pStyle w:val="Odsekzoznamu"/>
        <w:numPr>
          <w:ilvl w:val="0"/>
          <w:numId w:val="15"/>
        </w:numPr>
        <w:jc w:val="both"/>
        <w:rPr>
          <w:rFonts w:ascii="Garamond" w:hAnsi="Garamond" w:cs="Arial"/>
          <w:sz w:val="22"/>
          <w:szCs w:val="22"/>
        </w:rPr>
      </w:pPr>
      <w:r w:rsidRPr="00782A72">
        <w:rPr>
          <w:rFonts w:ascii="Garamond" w:hAnsi="Garamond" w:cs="Arial"/>
          <w:sz w:val="22"/>
          <w:szCs w:val="22"/>
        </w:rPr>
        <w:t>Technická kvalifikace</w:t>
      </w:r>
      <w:r w:rsidR="00563443" w:rsidRPr="00782A72">
        <w:rPr>
          <w:rFonts w:ascii="Garamond" w:hAnsi="Garamond" w:cs="Arial"/>
          <w:sz w:val="22"/>
          <w:szCs w:val="22"/>
        </w:rPr>
        <w:t xml:space="preserve"> (pomocn</w:t>
      </w:r>
      <w:r w:rsidR="0052385E" w:rsidRPr="00782A72">
        <w:rPr>
          <w:rFonts w:ascii="Garamond" w:hAnsi="Garamond" w:cs="Arial"/>
          <w:sz w:val="22"/>
          <w:szCs w:val="22"/>
        </w:rPr>
        <w:t>ý</w:t>
      </w:r>
      <w:r w:rsidR="00563443" w:rsidRPr="00782A72">
        <w:rPr>
          <w:rFonts w:ascii="Garamond" w:hAnsi="Garamond" w:cs="Arial"/>
          <w:sz w:val="22"/>
          <w:szCs w:val="22"/>
        </w:rPr>
        <w:t xml:space="preserve"> formulář tvoří přílohu č. </w:t>
      </w:r>
      <w:r w:rsidR="00782A72" w:rsidRPr="00782A72">
        <w:rPr>
          <w:rFonts w:ascii="Garamond" w:hAnsi="Garamond" w:cs="Arial"/>
          <w:sz w:val="22"/>
          <w:szCs w:val="22"/>
        </w:rPr>
        <w:t>6</w:t>
      </w:r>
      <w:r w:rsidR="00563443" w:rsidRPr="00782A72">
        <w:rPr>
          <w:rFonts w:ascii="Garamond" w:hAnsi="Garamond" w:cs="Arial"/>
          <w:sz w:val="22"/>
          <w:szCs w:val="22"/>
        </w:rPr>
        <w:t xml:space="preserve"> zadávací dokumentace)</w:t>
      </w:r>
    </w:p>
    <w:p w14:paraId="4DE3D6B1" w14:textId="77777777" w:rsidR="00637D3A" w:rsidRPr="00782A72" w:rsidRDefault="00637D3A">
      <w:pPr>
        <w:numPr>
          <w:ilvl w:val="0"/>
          <w:numId w:val="11"/>
        </w:numPr>
        <w:ind w:left="714" w:hanging="357"/>
        <w:jc w:val="both"/>
        <w:rPr>
          <w:rFonts w:ascii="Garamond" w:hAnsi="Garamond" w:cs="Arial"/>
          <w:sz w:val="22"/>
          <w:szCs w:val="22"/>
        </w:rPr>
      </w:pPr>
      <w:r w:rsidRPr="00782A72">
        <w:rPr>
          <w:rFonts w:ascii="Garamond" w:hAnsi="Garamond" w:cs="Arial"/>
          <w:sz w:val="22"/>
          <w:szCs w:val="22"/>
        </w:rPr>
        <w:t>Dokumenty k prokázání složení jistoty</w:t>
      </w:r>
      <w:r w:rsidR="005C3D89" w:rsidRPr="00782A72">
        <w:rPr>
          <w:rFonts w:ascii="Garamond" w:hAnsi="Garamond" w:cs="Arial"/>
          <w:sz w:val="22"/>
          <w:szCs w:val="22"/>
        </w:rPr>
        <w:t>,</w:t>
      </w:r>
    </w:p>
    <w:p w14:paraId="38B01333" w14:textId="1E630E27" w:rsidR="009D6AC2" w:rsidRPr="00782A72" w:rsidRDefault="009D6AC2">
      <w:pPr>
        <w:numPr>
          <w:ilvl w:val="0"/>
          <w:numId w:val="11"/>
        </w:numPr>
        <w:ind w:left="714" w:hanging="357"/>
        <w:jc w:val="both"/>
        <w:rPr>
          <w:rFonts w:ascii="Garamond" w:hAnsi="Garamond" w:cs="Arial"/>
          <w:sz w:val="22"/>
          <w:szCs w:val="22"/>
        </w:rPr>
      </w:pPr>
      <w:r w:rsidRPr="00782A72">
        <w:rPr>
          <w:rFonts w:ascii="Garamond" w:hAnsi="Garamond" w:cs="Arial"/>
          <w:sz w:val="22"/>
          <w:szCs w:val="22"/>
        </w:rPr>
        <w:t>Seznam poddodavatelů</w:t>
      </w:r>
      <w:r w:rsidR="005A4A5E" w:rsidRPr="00782A72">
        <w:rPr>
          <w:rFonts w:ascii="Garamond" w:hAnsi="Garamond" w:cs="Arial"/>
          <w:sz w:val="22"/>
          <w:szCs w:val="22"/>
        </w:rPr>
        <w:t xml:space="preserve"> a čestné prohlášení subdodavatel</w:t>
      </w:r>
      <w:r w:rsidR="0052385E" w:rsidRPr="00782A72">
        <w:rPr>
          <w:rFonts w:ascii="Garamond" w:hAnsi="Garamond" w:cs="Arial"/>
          <w:sz w:val="22"/>
          <w:szCs w:val="22"/>
        </w:rPr>
        <w:t>ů</w:t>
      </w:r>
      <w:r w:rsidR="005A4A5E" w:rsidRPr="00782A72">
        <w:rPr>
          <w:rFonts w:ascii="Garamond" w:hAnsi="Garamond" w:cs="Arial"/>
          <w:sz w:val="22"/>
          <w:szCs w:val="22"/>
        </w:rPr>
        <w:t xml:space="preserve"> dle příloh</w:t>
      </w:r>
      <w:r w:rsidR="00CF5639" w:rsidRPr="00782A72">
        <w:rPr>
          <w:rFonts w:ascii="Garamond" w:hAnsi="Garamond" w:cs="Arial"/>
          <w:sz w:val="22"/>
          <w:szCs w:val="22"/>
        </w:rPr>
        <w:t>y</w:t>
      </w:r>
      <w:r w:rsidR="005A4A5E" w:rsidRPr="00782A72">
        <w:rPr>
          <w:rFonts w:ascii="Garamond" w:hAnsi="Garamond" w:cs="Arial"/>
          <w:sz w:val="22"/>
          <w:szCs w:val="22"/>
        </w:rPr>
        <w:t xml:space="preserve"> č. </w:t>
      </w:r>
      <w:r w:rsidR="00782A72" w:rsidRPr="00782A72">
        <w:rPr>
          <w:rFonts w:ascii="Garamond" w:hAnsi="Garamond" w:cs="Arial"/>
          <w:sz w:val="22"/>
          <w:szCs w:val="22"/>
        </w:rPr>
        <w:t>8</w:t>
      </w:r>
      <w:r w:rsidR="005A4A5E" w:rsidRPr="00782A72">
        <w:rPr>
          <w:rFonts w:ascii="Garamond" w:hAnsi="Garamond" w:cs="Arial"/>
          <w:sz w:val="22"/>
          <w:szCs w:val="22"/>
        </w:rPr>
        <w:t xml:space="preserve"> zadávací dokumentace</w:t>
      </w:r>
      <w:r w:rsidRPr="00782A72">
        <w:rPr>
          <w:rFonts w:ascii="Garamond" w:hAnsi="Garamond" w:cs="Arial"/>
          <w:sz w:val="22"/>
          <w:szCs w:val="22"/>
        </w:rPr>
        <w:t>,</w:t>
      </w:r>
    </w:p>
    <w:p w14:paraId="55DD6FA1" w14:textId="21D95A85" w:rsidR="009D6AC2" w:rsidRPr="008C0C4A" w:rsidRDefault="009D6AC2">
      <w:pPr>
        <w:numPr>
          <w:ilvl w:val="0"/>
          <w:numId w:val="11"/>
        </w:numPr>
        <w:ind w:left="714" w:hanging="357"/>
        <w:jc w:val="both"/>
        <w:rPr>
          <w:rFonts w:ascii="Garamond" w:hAnsi="Garamond" w:cs="Arial"/>
          <w:sz w:val="22"/>
          <w:szCs w:val="22"/>
        </w:rPr>
      </w:pPr>
      <w:r w:rsidRPr="00782A72">
        <w:rPr>
          <w:rFonts w:ascii="Garamond" w:hAnsi="Garamond" w:cs="Arial"/>
          <w:sz w:val="22"/>
          <w:szCs w:val="22"/>
        </w:rPr>
        <w:t>Čestné prohlášení k mezinárodním sankcím</w:t>
      </w:r>
      <w:r w:rsidR="005A4A5E" w:rsidRPr="00782A72">
        <w:rPr>
          <w:rFonts w:ascii="Garamond" w:hAnsi="Garamond" w:cs="Arial"/>
          <w:sz w:val="22"/>
          <w:szCs w:val="22"/>
        </w:rPr>
        <w:t xml:space="preserve"> dle přílohy č. </w:t>
      </w:r>
      <w:r w:rsidR="00782A72" w:rsidRPr="00782A72">
        <w:rPr>
          <w:rFonts w:ascii="Garamond" w:hAnsi="Garamond" w:cs="Arial"/>
          <w:sz w:val="22"/>
          <w:szCs w:val="22"/>
        </w:rPr>
        <w:t>9</w:t>
      </w:r>
      <w:r w:rsidR="005A4A5E" w:rsidRPr="00782A72">
        <w:rPr>
          <w:rFonts w:ascii="Garamond" w:hAnsi="Garamond" w:cs="Arial"/>
          <w:sz w:val="22"/>
          <w:szCs w:val="22"/>
        </w:rPr>
        <w:t xml:space="preserve"> zadávací dokumentace</w:t>
      </w:r>
      <w:r w:rsidRPr="008C0C4A">
        <w:rPr>
          <w:rFonts w:ascii="Garamond" w:hAnsi="Garamond" w:cs="Arial"/>
          <w:sz w:val="22"/>
          <w:szCs w:val="22"/>
        </w:rPr>
        <w:t xml:space="preserve">, </w:t>
      </w:r>
    </w:p>
    <w:p w14:paraId="2B10671B" w14:textId="77777777" w:rsidR="00922AE5" w:rsidRPr="008C0C4A" w:rsidRDefault="00637D3A">
      <w:pPr>
        <w:numPr>
          <w:ilvl w:val="0"/>
          <w:numId w:val="11"/>
        </w:numPr>
        <w:ind w:left="714" w:hanging="357"/>
        <w:jc w:val="both"/>
        <w:rPr>
          <w:rFonts w:ascii="Garamond" w:hAnsi="Garamond" w:cs="Arial"/>
          <w:sz w:val="22"/>
          <w:szCs w:val="22"/>
        </w:rPr>
      </w:pPr>
      <w:r w:rsidRPr="008C0C4A">
        <w:rPr>
          <w:rFonts w:ascii="Garamond" w:hAnsi="Garamond" w:cs="Arial"/>
          <w:sz w:val="22"/>
          <w:szCs w:val="22"/>
        </w:rPr>
        <w:t>Ostatní dokumenty, pokud jsou potřebné pro doložení nabídky</w:t>
      </w:r>
      <w:r w:rsidRPr="008C0C4A" w:rsidDel="00637D3A">
        <w:rPr>
          <w:rFonts w:ascii="Garamond" w:hAnsi="Garamond" w:cs="Arial"/>
          <w:sz w:val="22"/>
          <w:szCs w:val="22"/>
        </w:rPr>
        <w:t xml:space="preserve"> </w:t>
      </w:r>
      <w:r w:rsidR="00922AE5" w:rsidRPr="008C0C4A">
        <w:rPr>
          <w:rFonts w:ascii="Garamond" w:hAnsi="Garamond" w:cs="Arial"/>
          <w:sz w:val="22"/>
          <w:szCs w:val="22"/>
        </w:rPr>
        <w:t xml:space="preserve">(např. plná moc </w:t>
      </w:r>
      <w:r w:rsidRPr="008C0C4A">
        <w:rPr>
          <w:rFonts w:ascii="Garamond" w:hAnsi="Garamond" w:cs="Arial"/>
          <w:sz w:val="22"/>
          <w:szCs w:val="22"/>
        </w:rPr>
        <w:t>aj.</w:t>
      </w:r>
      <w:r w:rsidR="00922AE5" w:rsidRPr="008C0C4A">
        <w:rPr>
          <w:rFonts w:ascii="Garamond" w:hAnsi="Garamond" w:cs="Arial"/>
          <w:sz w:val="22"/>
          <w:szCs w:val="22"/>
        </w:rPr>
        <w:t>).</w:t>
      </w:r>
    </w:p>
    <w:p w14:paraId="2F5034B3"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Účastník</w:t>
      </w:r>
      <w:r w:rsidRPr="008C0C4A">
        <w:rPr>
          <w:rFonts w:ascii="Garamond" w:hAnsi="Garamond" w:cs="Arial"/>
          <w:sz w:val="22"/>
          <w:szCs w:val="22"/>
        </w:rPr>
        <w:t xml:space="preserve"> zadávacího řízení v nabídce (v krycím listu nabídky) výslovně uvede kontaktní e-mailovou adresu pro elektronický písemný styk mezi účastníkem zadávacího řízení a zadavatelem. Pokud podává nabídku více účastníků zadávacího řízení společně (společná nabídka), uvedou v nabídce kromě kontaktní e-mailové adresy dle předchozí věty též osobu, která bude zmocněna zastupovat tyto účastníky zadávacího řízení při styku se zadavatelem v průběhu zadávacího řízení.</w:t>
      </w:r>
    </w:p>
    <w:p w14:paraId="33029237" w14:textId="77777777" w:rsidR="00637D3A" w:rsidRPr="008C0C4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Nabídka</w:t>
      </w:r>
      <w:r w:rsidRPr="008C0C4A">
        <w:rPr>
          <w:rFonts w:ascii="Garamond" w:hAnsi="Garamond" w:cs="Arial"/>
          <w:sz w:val="22"/>
          <w:szCs w:val="22"/>
        </w:rPr>
        <w:t xml:space="preserve"> nesmí obsahovat přepisy nebo opravy, které by mohly uvést zadavatele v omyl. Zadavatel si vyhrazuje právo ověřit a prověřit údaje uvedené jednotlivými účastníky v nabídkách. Zadavatel vyloučí účastníka z účasti v zadávacím řízení v případě, že účastník uvede ve své nabídce nepravdivé údaje. </w:t>
      </w:r>
    </w:p>
    <w:p w14:paraId="04B023FF" w14:textId="77777777" w:rsidR="00637D3A" w:rsidRDefault="00637D3A">
      <w:pPr>
        <w:pStyle w:val="Odsekzoznamu"/>
        <w:numPr>
          <w:ilvl w:val="0"/>
          <w:numId w:val="45"/>
        </w:numPr>
        <w:ind w:left="0"/>
        <w:jc w:val="both"/>
        <w:rPr>
          <w:rFonts w:ascii="Garamond" w:hAnsi="Garamond" w:cs="Arial"/>
          <w:sz w:val="22"/>
          <w:szCs w:val="22"/>
        </w:rPr>
      </w:pPr>
      <w:r w:rsidRPr="008C0C4A">
        <w:rPr>
          <w:rFonts w:ascii="Garamond" w:hAnsi="Garamond"/>
          <w:sz w:val="22"/>
          <w:szCs w:val="22"/>
        </w:rPr>
        <w:t>Zadavatel</w:t>
      </w:r>
      <w:r w:rsidRPr="008C0C4A">
        <w:rPr>
          <w:rFonts w:ascii="Garamond" w:hAnsi="Garamond" w:cs="Arial"/>
          <w:sz w:val="22"/>
          <w:szCs w:val="22"/>
        </w:rPr>
        <w:t xml:space="preserve"> nehradí náklady dodavateli na účast v zadávacím řízení.</w:t>
      </w:r>
    </w:p>
    <w:p w14:paraId="140E9955" w14:textId="77777777" w:rsidR="00E018A8" w:rsidRDefault="00E018A8" w:rsidP="00E018A8">
      <w:pPr>
        <w:pStyle w:val="Odsekzoznamu"/>
        <w:ind w:left="0"/>
        <w:jc w:val="both"/>
        <w:rPr>
          <w:rFonts w:ascii="Garamond" w:hAnsi="Garamond" w:cs="Arial"/>
          <w:sz w:val="22"/>
          <w:szCs w:val="22"/>
        </w:rPr>
      </w:pPr>
    </w:p>
    <w:p w14:paraId="7461A335" w14:textId="77777777" w:rsidR="007E77C6" w:rsidRPr="008C0C4A" w:rsidRDefault="006A0DC2"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40" w:name="_Toc118886174"/>
      <w:bookmarkStart w:id="141" w:name="_Toc118891753"/>
      <w:bookmarkStart w:id="142" w:name="_Toc118891834"/>
      <w:bookmarkStart w:id="143" w:name="_Toc118892019"/>
      <w:bookmarkStart w:id="144" w:name="_Toc118893012"/>
      <w:bookmarkStart w:id="145" w:name="_Toc118893465"/>
      <w:bookmarkStart w:id="146" w:name="_Toc118893573"/>
      <w:bookmarkStart w:id="147" w:name="_Toc118886175"/>
      <w:bookmarkStart w:id="148" w:name="_Toc118891754"/>
      <w:bookmarkStart w:id="149" w:name="_Toc118891835"/>
      <w:bookmarkStart w:id="150" w:name="_Toc118892020"/>
      <w:bookmarkStart w:id="151" w:name="_Toc118893013"/>
      <w:bookmarkStart w:id="152" w:name="_Toc118893466"/>
      <w:bookmarkStart w:id="153" w:name="_Toc118893574"/>
      <w:bookmarkStart w:id="154" w:name="_Toc118886176"/>
      <w:bookmarkStart w:id="155" w:name="_Toc118891755"/>
      <w:bookmarkStart w:id="156" w:name="_Toc118891836"/>
      <w:bookmarkStart w:id="157" w:name="_Toc118892021"/>
      <w:bookmarkStart w:id="158" w:name="_Toc118893014"/>
      <w:bookmarkStart w:id="159" w:name="_Toc118893467"/>
      <w:bookmarkStart w:id="160" w:name="_Toc118893575"/>
      <w:bookmarkStart w:id="161" w:name="_Toc20167275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8C0C4A">
        <w:rPr>
          <w:rFonts w:ascii="Garamond" w:hAnsi="Garamond"/>
          <w:noProof w:val="0"/>
          <w:color w:val="auto"/>
          <w:sz w:val="22"/>
          <w:szCs w:val="22"/>
          <w:lang w:val="cs-CZ"/>
        </w:rPr>
        <w:t>LHŮTA</w:t>
      </w:r>
      <w:r w:rsidR="00C54B0C" w:rsidRPr="008C0C4A">
        <w:rPr>
          <w:rFonts w:ascii="Garamond" w:hAnsi="Garamond"/>
          <w:noProof w:val="0"/>
          <w:color w:val="auto"/>
          <w:sz w:val="22"/>
          <w:szCs w:val="22"/>
          <w:lang w:val="cs-CZ"/>
        </w:rPr>
        <w:t xml:space="preserve"> PRO POD</w:t>
      </w:r>
      <w:r w:rsidR="000A2652">
        <w:rPr>
          <w:rFonts w:ascii="Garamond" w:hAnsi="Garamond"/>
          <w:noProof w:val="0"/>
          <w:color w:val="auto"/>
          <w:sz w:val="22"/>
          <w:szCs w:val="22"/>
          <w:lang w:val="cs-CZ"/>
        </w:rPr>
        <w:t>Á</w:t>
      </w:r>
      <w:r w:rsidR="00C54B0C" w:rsidRPr="008C0C4A">
        <w:rPr>
          <w:rFonts w:ascii="Garamond" w:hAnsi="Garamond"/>
          <w:noProof w:val="0"/>
          <w:color w:val="auto"/>
          <w:sz w:val="22"/>
          <w:szCs w:val="22"/>
          <w:lang w:val="cs-CZ"/>
        </w:rPr>
        <w:t>NÍ NABÍDEK</w:t>
      </w:r>
      <w:bookmarkEnd w:id="161"/>
    </w:p>
    <w:p w14:paraId="60BF2396" w14:textId="77777777" w:rsidR="001503B5" w:rsidRPr="008C0C4A" w:rsidRDefault="001503B5">
      <w:pPr>
        <w:pStyle w:val="Odsekzoznamu"/>
        <w:numPr>
          <w:ilvl w:val="0"/>
          <w:numId w:val="29"/>
        </w:numPr>
        <w:ind w:left="0"/>
        <w:jc w:val="both"/>
        <w:rPr>
          <w:rFonts w:ascii="Garamond" w:hAnsi="Garamond" w:cs="Calibri"/>
          <w:sz w:val="22"/>
          <w:szCs w:val="22"/>
        </w:rPr>
      </w:pPr>
      <w:bookmarkStart w:id="162" w:name="_Toc121649993"/>
      <w:bookmarkStart w:id="163" w:name="_Toc240353036"/>
      <w:bookmarkStart w:id="164" w:name="_Toc271267057"/>
      <w:r w:rsidRPr="008C0C4A">
        <w:rPr>
          <w:rFonts w:ascii="Garamond" w:hAnsi="Garamond" w:cs="Calibri"/>
          <w:sz w:val="22"/>
          <w:szCs w:val="22"/>
        </w:rPr>
        <w:t>Lhůt</w:t>
      </w:r>
      <w:r w:rsidR="00670966" w:rsidRPr="008C0C4A">
        <w:rPr>
          <w:rFonts w:ascii="Garamond" w:hAnsi="Garamond" w:cs="Calibri"/>
          <w:sz w:val="22"/>
          <w:szCs w:val="22"/>
        </w:rPr>
        <w:t>a</w:t>
      </w:r>
      <w:r w:rsidRPr="008C0C4A">
        <w:rPr>
          <w:rFonts w:ascii="Garamond" w:hAnsi="Garamond" w:cs="Calibri"/>
          <w:sz w:val="22"/>
          <w:szCs w:val="22"/>
        </w:rPr>
        <w:t xml:space="preserve"> pro podání nabídek zadavatel</w:t>
      </w:r>
      <w:r w:rsidR="000A2652">
        <w:rPr>
          <w:rFonts w:ascii="Garamond" w:hAnsi="Garamond" w:cs="Calibri"/>
          <w:sz w:val="22"/>
          <w:szCs w:val="22"/>
        </w:rPr>
        <w:t>i</w:t>
      </w:r>
      <w:r w:rsidR="004B78BF" w:rsidRPr="008C0C4A">
        <w:rPr>
          <w:rFonts w:ascii="Garamond" w:hAnsi="Garamond" w:cs="Calibri"/>
          <w:sz w:val="22"/>
          <w:szCs w:val="22"/>
        </w:rPr>
        <w:t xml:space="preserve"> </w:t>
      </w:r>
      <w:r w:rsidR="00670966" w:rsidRPr="008C0C4A">
        <w:rPr>
          <w:rFonts w:ascii="Garamond" w:hAnsi="Garamond" w:cs="Calibri"/>
          <w:sz w:val="22"/>
          <w:szCs w:val="22"/>
        </w:rPr>
        <w:t xml:space="preserve">je uvedena v příslušné části </w:t>
      </w:r>
      <w:r w:rsidR="00D82D47" w:rsidRPr="008C0C4A">
        <w:rPr>
          <w:rFonts w:ascii="Garamond" w:hAnsi="Garamond" w:cs="Calibri"/>
          <w:sz w:val="22"/>
          <w:szCs w:val="22"/>
        </w:rPr>
        <w:t>Oznámení o zahájení zadávacího řízení</w:t>
      </w:r>
      <w:r w:rsidR="004B78BF" w:rsidRPr="008C0C4A">
        <w:rPr>
          <w:rFonts w:ascii="Garamond" w:hAnsi="Garamond" w:cs="Calibri"/>
          <w:sz w:val="22"/>
          <w:szCs w:val="22"/>
        </w:rPr>
        <w:t xml:space="preserve">. </w:t>
      </w:r>
      <w:r w:rsidRPr="008C0C4A">
        <w:rPr>
          <w:rFonts w:ascii="Garamond" w:hAnsi="Garamond" w:cs="Calibri"/>
          <w:sz w:val="22"/>
          <w:szCs w:val="22"/>
        </w:rPr>
        <w:t>Pokud bude nabídka doručena po této lhůtě, nepovažuje se za podanou a v průběhu zadávacího řízení se k ní nepřihlíží. Zadavatel vyrozumí účastníka o tom, že jeho nabídka byla podána po uplynutí lhůty pro podání nabídek.</w:t>
      </w:r>
    </w:p>
    <w:p w14:paraId="1FC50ABC" w14:textId="77777777" w:rsidR="001503B5" w:rsidRPr="008C0C4A" w:rsidRDefault="004B78BF">
      <w:pPr>
        <w:pStyle w:val="Odsekzoznamu"/>
        <w:numPr>
          <w:ilvl w:val="0"/>
          <w:numId w:val="29"/>
        </w:numPr>
        <w:ind w:left="0"/>
        <w:jc w:val="both"/>
        <w:rPr>
          <w:rFonts w:ascii="Garamond" w:hAnsi="Garamond" w:cs="Calibri"/>
          <w:sz w:val="22"/>
          <w:szCs w:val="22"/>
        </w:rPr>
      </w:pPr>
      <w:r w:rsidRPr="008C0C4A">
        <w:rPr>
          <w:rFonts w:ascii="Garamond" w:hAnsi="Garamond" w:cs="Calibri"/>
          <w:sz w:val="22"/>
          <w:szCs w:val="22"/>
        </w:rPr>
        <w:t>Lhůtu pro o</w:t>
      </w:r>
      <w:r w:rsidR="001503B5" w:rsidRPr="008C0C4A">
        <w:rPr>
          <w:rFonts w:ascii="Garamond" w:hAnsi="Garamond" w:cs="Calibri"/>
          <w:sz w:val="22"/>
          <w:szCs w:val="22"/>
        </w:rPr>
        <w:t xml:space="preserve">tevírání nabídek v elektronické podobě </w:t>
      </w:r>
      <w:r w:rsidRPr="008C0C4A">
        <w:rPr>
          <w:rFonts w:ascii="Garamond" w:hAnsi="Garamond" w:cs="Calibri"/>
          <w:sz w:val="22"/>
          <w:szCs w:val="22"/>
        </w:rPr>
        <w:t xml:space="preserve">zadavatel stanovil </w:t>
      </w:r>
      <w:r w:rsidR="009D6AC2" w:rsidRPr="008C0C4A">
        <w:rPr>
          <w:rFonts w:ascii="Garamond" w:hAnsi="Garamond" w:cs="Calibri"/>
          <w:sz w:val="22"/>
          <w:szCs w:val="22"/>
        </w:rPr>
        <w:t>t</w:t>
      </w:r>
      <w:r w:rsidR="000A2652">
        <w:rPr>
          <w:rFonts w:ascii="Garamond" w:hAnsi="Garamond" w:cs="Calibri"/>
          <w:sz w:val="22"/>
          <w:szCs w:val="22"/>
        </w:rPr>
        <w:t>aktéž</w:t>
      </w:r>
      <w:r w:rsidR="009D6AC2" w:rsidRPr="008C0C4A">
        <w:rPr>
          <w:rFonts w:ascii="Garamond" w:hAnsi="Garamond" w:cs="Calibri"/>
          <w:sz w:val="22"/>
          <w:szCs w:val="22"/>
        </w:rPr>
        <w:t xml:space="preserve"> v příslušné části </w:t>
      </w:r>
      <w:r w:rsidR="00D82D47" w:rsidRPr="008C0C4A">
        <w:rPr>
          <w:rFonts w:ascii="Garamond" w:hAnsi="Garamond" w:cs="Calibri"/>
          <w:sz w:val="22"/>
          <w:szCs w:val="22"/>
        </w:rPr>
        <w:t>Oznámení o zahájení zadávacího řízení</w:t>
      </w:r>
      <w:r w:rsidRPr="008C0C4A">
        <w:rPr>
          <w:rFonts w:ascii="Garamond" w:hAnsi="Garamond" w:cs="Calibri"/>
          <w:sz w:val="22"/>
          <w:szCs w:val="22"/>
        </w:rPr>
        <w:t xml:space="preserve">. Otevírání nabídek proběhne </w:t>
      </w:r>
      <w:r w:rsidR="001503B5" w:rsidRPr="008C0C4A">
        <w:rPr>
          <w:rFonts w:ascii="Garamond" w:hAnsi="Garamond" w:cs="Calibri"/>
          <w:sz w:val="22"/>
          <w:szCs w:val="22"/>
        </w:rPr>
        <w:t>v sídle zadavatele. Otevřením nabídky v elektronické podobě se rozumí zpřístupnění jejího obsahu zadavatelem. Zadavatel bude otevírat nabídky v elektronické podobě neveřejně (tj. bez přítomnosti dodavatelů, kteří podali nabídku).</w:t>
      </w:r>
    </w:p>
    <w:p w14:paraId="65398E95" w14:textId="77777777" w:rsidR="00EF1928" w:rsidRPr="00E018A8" w:rsidRDefault="001503B5">
      <w:pPr>
        <w:pStyle w:val="Odsekzoznamu"/>
        <w:numPr>
          <w:ilvl w:val="0"/>
          <w:numId w:val="29"/>
        </w:numPr>
        <w:ind w:left="0"/>
        <w:jc w:val="both"/>
        <w:rPr>
          <w:rFonts w:ascii="Garamond" w:hAnsi="Garamond" w:cs="Calibri"/>
          <w:sz w:val="22"/>
          <w:szCs w:val="22"/>
        </w:rPr>
      </w:pPr>
      <w:r w:rsidRPr="008C0C4A">
        <w:rPr>
          <w:rFonts w:ascii="Garamond" w:hAnsi="Garamond" w:cs="Calibri"/>
          <w:sz w:val="22"/>
          <w:szCs w:val="22"/>
        </w:rPr>
        <w:t>Otevírání nabídek se řídí ustanovením</w:t>
      </w:r>
      <w:r w:rsidR="009D6AC2" w:rsidRPr="008C0C4A">
        <w:rPr>
          <w:rFonts w:ascii="Garamond" w:hAnsi="Garamond" w:cs="Calibri"/>
          <w:sz w:val="22"/>
          <w:szCs w:val="22"/>
        </w:rPr>
        <w:t>i</w:t>
      </w:r>
      <w:r w:rsidRPr="008C0C4A">
        <w:rPr>
          <w:rFonts w:ascii="Garamond" w:hAnsi="Garamond" w:cs="Calibri"/>
          <w:sz w:val="22"/>
          <w:szCs w:val="22"/>
        </w:rPr>
        <w:t xml:space="preserve"> § 108 a § 109 </w:t>
      </w:r>
      <w:r w:rsidR="000F4AD6" w:rsidRPr="008C0C4A">
        <w:rPr>
          <w:rFonts w:ascii="Garamond" w:hAnsi="Garamond" w:cs="Calibri"/>
          <w:sz w:val="22"/>
          <w:szCs w:val="22"/>
        </w:rPr>
        <w:t>ZZVZ</w:t>
      </w:r>
      <w:r w:rsidR="00C54B0C" w:rsidRPr="008C0C4A">
        <w:rPr>
          <w:rFonts w:ascii="Garamond" w:hAnsi="Garamond" w:cs="Arial"/>
          <w:sz w:val="22"/>
          <w:szCs w:val="22"/>
        </w:rPr>
        <w:t>.</w:t>
      </w:r>
    </w:p>
    <w:p w14:paraId="4AB81AF3" w14:textId="77777777" w:rsidR="00E018A8" w:rsidRPr="008C0C4A" w:rsidRDefault="00E018A8" w:rsidP="00E018A8">
      <w:pPr>
        <w:pStyle w:val="Odsekzoznamu"/>
        <w:ind w:left="0"/>
        <w:jc w:val="both"/>
        <w:rPr>
          <w:rFonts w:ascii="Garamond" w:hAnsi="Garamond" w:cs="Calibri"/>
          <w:sz w:val="22"/>
          <w:szCs w:val="22"/>
        </w:rPr>
      </w:pPr>
    </w:p>
    <w:p w14:paraId="6C1FE47C" w14:textId="77777777" w:rsidR="00C54B0C" w:rsidRPr="008C0C4A" w:rsidRDefault="00063E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5" w:name="_Toc201672758"/>
      <w:r w:rsidRPr="008C0C4A">
        <w:rPr>
          <w:rFonts w:ascii="Garamond" w:hAnsi="Garamond"/>
          <w:noProof w:val="0"/>
          <w:color w:val="auto"/>
          <w:sz w:val="22"/>
          <w:szCs w:val="22"/>
          <w:lang w:val="cs-CZ"/>
        </w:rPr>
        <w:t>ZADÁVACÍ LHŮTA</w:t>
      </w:r>
      <w:bookmarkEnd w:id="165"/>
    </w:p>
    <w:p w14:paraId="31B20776" w14:textId="5B2FFFDA" w:rsidR="00E018A8" w:rsidRDefault="00C54B0C" w:rsidP="003140C8">
      <w:pPr>
        <w:pStyle w:val="Odsekzoznamu"/>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stanovuje délku zadávací lhůty (§ 40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která činí </w:t>
      </w:r>
      <w:r w:rsidR="00285FE5" w:rsidRPr="00170DDE">
        <w:rPr>
          <w:rFonts w:ascii="Garamond" w:hAnsi="Garamond"/>
          <w:sz w:val="22"/>
          <w:szCs w:val="22"/>
          <w:lang w:eastAsia="x-none"/>
        </w:rPr>
        <w:t xml:space="preserve">90 </w:t>
      </w:r>
      <w:r w:rsidRPr="00170DDE">
        <w:rPr>
          <w:rFonts w:ascii="Garamond" w:hAnsi="Garamond"/>
          <w:sz w:val="22"/>
          <w:szCs w:val="22"/>
          <w:lang w:eastAsia="x-none"/>
        </w:rPr>
        <w:t>kalendářních dnů</w:t>
      </w:r>
      <w:r w:rsidRPr="008C0C4A">
        <w:rPr>
          <w:rFonts w:ascii="Garamond" w:hAnsi="Garamond"/>
          <w:sz w:val="22"/>
          <w:szCs w:val="22"/>
          <w:lang w:eastAsia="x-none"/>
        </w:rPr>
        <w:t xml:space="preserve"> od data uplynutí lhůty pro podání nabídek</w:t>
      </w:r>
      <w:r w:rsidR="00805272" w:rsidRPr="008C0C4A">
        <w:rPr>
          <w:rFonts w:ascii="Garamond" w:hAnsi="Garamond"/>
          <w:sz w:val="22"/>
          <w:szCs w:val="22"/>
          <w:lang w:eastAsia="x-none"/>
        </w:rPr>
        <w:t xml:space="preserve">. </w:t>
      </w:r>
      <w:r w:rsidRPr="008C0C4A">
        <w:rPr>
          <w:rFonts w:ascii="Garamond" w:hAnsi="Garamond"/>
          <w:sz w:val="22"/>
          <w:szCs w:val="22"/>
          <w:lang w:eastAsia="x-none"/>
        </w:rPr>
        <w:t xml:space="preserve">Zadávací lhůtou se rozumí lhůta, po kterou účastníci zadávacího řízení nesmí ze zadávacího řízení odstoupit. Po tuto dobu jsou účastníci vázáni celým obsahem nabídky. Zadávací lhůta neběží po dobu, ve které zadavatel nesmí uzavřít smlouvu podle § 246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B7C94D7" w14:textId="77777777" w:rsidR="00E018A8" w:rsidRPr="008C0C4A" w:rsidRDefault="00E018A8" w:rsidP="003140C8">
      <w:pPr>
        <w:pStyle w:val="Odsekzoznamu"/>
        <w:ind w:left="0"/>
        <w:jc w:val="both"/>
        <w:rPr>
          <w:rFonts w:ascii="Garamond" w:hAnsi="Garamond"/>
          <w:sz w:val="22"/>
          <w:szCs w:val="22"/>
          <w:lang w:eastAsia="x-none"/>
        </w:rPr>
      </w:pPr>
    </w:p>
    <w:p w14:paraId="2FDB0724" w14:textId="77777777" w:rsidR="00125BC1" w:rsidRPr="008C0C4A" w:rsidRDefault="00125BC1" w:rsidP="00302733">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66" w:name="_Toc201672759"/>
      <w:r w:rsidRPr="008C0C4A">
        <w:rPr>
          <w:rFonts w:ascii="Garamond" w:hAnsi="Garamond"/>
          <w:noProof w:val="0"/>
          <w:color w:val="auto"/>
          <w:sz w:val="22"/>
          <w:szCs w:val="22"/>
          <w:lang w:val="cs-CZ"/>
        </w:rPr>
        <w:t>KVALIFIKACE</w:t>
      </w:r>
      <w:bookmarkEnd w:id="166"/>
    </w:p>
    <w:p w14:paraId="00ADC773" w14:textId="77777777" w:rsidR="00125BC1" w:rsidRDefault="00EB476E" w:rsidP="003140C8">
      <w:pPr>
        <w:pStyle w:val="Odsekzoznamu"/>
        <w:ind w:left="0"/>
        <w:jc w:val="both"/>
        <w:rPr>
          <w:rFonts w:ascii="Garamond" w:hAnsi="Garamond"/>
          <w:sz w:val="22"/>
          <w:szCs w:val="22"/>
          <w:lang w:eastAsia="x-none"/>
        </w:rPr>
      </w:pPr>
      <w:r w:rsidRPr="008C0C4A">
        <w:rPr>
          <w:rFonts w:ascii="Garamond" w:hAnsi="Garamond" w:cs="Calibri"/>
          <w:sz w:val="22"/>
          <w:szCs w:val="22"/>
        </w:rPr>
        <w:t>Podmínky</w:t>
      </w:r>
      <w:r w:rsidRPr="008C0C4A">
        <w:rPr>
          <w:rFonts w:ascii="Garamond" w:hAnsi="Garamond"/>
          <w:sz w:val="22"/>
          <w:szCs w:val="22"/>
          <w:lang w:eastAsia="x-none"/>
        </w:rPr>
        <w:t xml:space="preserve"> kvalifikace jsou upraveny v části B </w:t>
      </w:r>
      <w:r w:rsidR="000F4AD6" w:rsidRPr="008C0C4A">
        <w:rPr>
          <w:rFonts w:ascii="Garamond" w:hAnsi="Garamond"/>
          <w:sz w:val="22"/>
          <w:szCs w:val="22"/>
          <w:lang w:eastAsia="x-none"/>
        </w:rPr>
        <w:t>zadávací dokumentace</w:t>
      </w:r>
      <w:r w:rsidRPr="008C0C4A">
        <w:rPr>
          <w:rFonts w:ascii="Garamond" w:hAnsi="Garamond"/>
          <w:sz w:val="22"/>
          <w:szCs w:val="22"/>
          <w:lang w:eastAsia="x-none"/>
        </w:rPr>
        <w:t>.</w:t>
      </w:r>
    </w:p>
    <w:p w14:paraId="302B5023" w14:textId="77777777" w:rsidR="00E018A8" w:rsidRPr="008C0C4A" w:rsidRDefault="00E018A8" w:rsidP="003140C8">
      <w:pPr>
        <w:pStyle w:val="Odsekzoznamu"/>
        <w:ind w:left="0"/>
        <w:jc w:val="both"/>
        <w:rPr>
          <w:rFonts w:ascii="Garamond" w:hAnsi="Garamond"/>
          <w:sz w:val="22"/>
          <w:szCs w:val="22"/>
        </w:rPr>
      </w:pPr>
    </w:p>
    <w:p w14:paraId="25C93250" w14:textId="77777777" w:rsidR="001503B5" w:rsidRPr="008C0C4A" w:rsidRDefault="001503B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67" w:name="_Toc201672760"/>
      <w:r w:rsidRPr="008C0C4A">
        <w:rPr>
          <w:rFonts w:ascii="Garamond" w:hAnsi="Garamond"/>
          <w:noProof w:val="0"/>
          <w:color w:val="auto"/>
          <w:sz w:val="22"/>
          <w:szCs w:val="22"/>
          <w:lang w:val="cs-CZ"/>
        </w:rPr>
        <w:t>POSOUZENÍ A HODNOCENÍ NABÍDEK</w:t>
      </w:r>
      <w:bookmarkEnd w:id="167"/>
    </w:p>
    <w:p w14:paraId="329BEEFF" w14:textId="77777777" w:rsidR="001503B5" w:rsidRPr="008C0C4A" w:rsidRDefault="001503B5" w:rsidP="003140C8">
      <w:pPr>
        <w:pStyle w:val="Nadpis2"/>
        <w:tabs>
          <w:tab w:val="clear" w:pos="860"/>
        </w:tabs>
        <w:spacing w:before="120" w:after="120"/>
        <w:ind w:left="0" w:hanging="578"/>
        <w:rPr>
          <w:rFonts w:ascii="Garamond" w:hAnsi="Garamond"/>
          <w:szCs w:val="22"/>
          <w:lang w:val="cs-CZ"/>
        </w:rPr>
      </w:pPr>
      <w:bookmarkStart w:id="168" w:name="_Toc201672761"/>
      <w:r w:rsidRPr="008C0C4A">
        <w:rPr>
          <w:rFonts w:ascii="Garamond" w:hAnsi="Garamond"/>
          <w:szCs w:val="22"/>
          <w:lang w:val="cs-CZ"/>
        </w:rPr>
        <w:t>Komise pro posouzení a hodnocení nabídek</w:t>
      </w:r>
      <w:bookmarkEnd w:id="168"/>
    </w:p>
    <w:p w14:paraId="232C7A01" w14:textId="77777777" w:rsidR="001503B5" w:rsidRPr="008C0C4A" w:rsidRDefault="001503B5">
      <w:pPr>
        <w:pStyle w:val="Odsekzoznamu"/>
        <w:numPr>
          <w:ilvl w:val="0"/>
          <w:numId w:val="30"/>
        </w:numPr>
        <w:ind w:left="0"/>
        <w:jc w:val="both"/>
        <w:rPr>
          <w:rFonts w:ascii="Garamond" w:hAnsi="Garamond"/>
          <w:sz w:val="22"/>
          <w:szCs w:val="22"/>
          <w:lang w:eastAsia="x-none"/>
        </w:rPr>
      </w:pPr>
      <w:r w:rsidRPr="008C0C4A">
        <w:rPr>
          <w:rFonts w:ascii="Garamond" w:hAnsi="Garamond"/>
          <w:sz w:val="22"/>
          <w:szCs w:val="22"/>
          <w:lang w:eastAsia="x-none"/>
        </w:rPr>
        <w:t xml:space="preserve">Pro </w:t>
      </w:r>
      <w:r w:rsidRPr="008C0C4A">
        <w:rPr>
          <w:rFonts w:ascii="Garamond" w:hAnsi="Garamond" w:cs="Calibri"/>
          <w:sz w:val="22"/>
          <w:szCs w:val="22"/>
        </w:rPr>
        <w:t>posouzení</w:t>
      </w:r>
      <w:r w:rsidRPr="008C0C4A">
        <w:rPr>
          <w:rFonts w:ascii="Garamond" w:hAnsi="Garamond"/>
          <w:sz w:val="22"/>
          <w:szCs w:val="22"/>
          <w:lang w:eastAsia="x-none"/>
        </w:rPr>
        <w:t xml:space="preserve"> a hodnocení nabídek zadavatel ustanoví komisi. Komise bude ustanovena postupem v souladu s</w:t>
      </w:r>
      <w:r w:rsidR="00063EC1" w:rsidRPr="008C0C4A">
        <w:rPr>
          <w:rFonts w:ascii="Garamond" w:hAnsi="Garamond"/>
          <w:sz w:val="22"/>
          <w:szCs w:val="22"/>
          <w:lang w:eastAsia="x-none"/>
        </w:rPr>
        <w:t> interními předpisy zadavatele a ZZVZ</w:t>
      </w:r>
      <w:r w:rsidRPr="008C0C4A">
        <w:rPr>
          <w:rFonts w:ascii="Garamond" w:hAnsi="Garamond"/>
          <w:sz w:val="22"/>
          <w:szCs w:val="22"/>
          <w:lang w:eastAsia="x-none"/>
        </w:rPr>
        <w:t>.</w:t>
      </w:r>
    </w:p>
    <w:p w14:paraId="7C512D86" w14:textId="77777777" w:rsidR="001503B5" w:rsidRPr="008C0C4A" w:rsidRDefault="001503B5">
      <w:pPr>
        <w:pStyle w:val="Odsekzoznamu"/>
        <w:numPr>
          <w:ilvl w:val="0"/>
          <w:numId w:val="30"/>
        </w:numPr>
        <w:ind w:left="0"/>
        <w:jc w:val="both"/>
        <w:rPr>
          <w:rFonts w:ascii="Garamond" w:hAnsi="Garamond"/>
          <w:sz w:val="22"/>
          <w:szCs w:val="22"/>
          <w:lang w:eastAsia="x-none"/>
        </w:rPr>
      </w:pPr>
      <w:r w:rsidRPr="008C0C4A">
        <w:rPr>
          <w:rFonts w:ascii="Garamond" w:hAnsi="Garamond" w:cs="Calibri"/>
          <w:sz w:val="22"/>
          <w:szCs w:val="22"/>
        </w:rPr>
        <w:lastRenderedPageBreak/>
        <w:t>Zadavatel</w:t>
      </w:r>
      <w:r w:rsidRPr="008C0C4A">
        <w:rPr>
          <w:rFonts w:ascii="Garamond" w:hAnsi="Garamond"/>
          <w:sz w:val="22"/>
          <w:szCs w:val="22"/>
          <w:lang w:eastAsia="x-none"/>
        </w:rPr>
        <w:t xml:space="preserve"> si v souladu s § 44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vyžádá písemné čestné prohlášení všech členů komise o tom, že nejsou ve střetu zájmů. </w:t>
      </w:r>
    </w:p>
    <w:p w14:paraId="514C55DE" w14:textId="77777777" w:rsidR="001503B5" w:rsidRPr="008C0C4A" w:rsidRDefault="001503B5" w:rsidP="00F421D9">
      <w:pPr>
        <w:pStyle w:val="Nadpis2"/>
        <w:tabs>
          <w:tab w:val="clear" w:pos="860"/>
        </w:tabs>
        <w:spacing w:before="120" w:after="120"/>
        <w:ind w:left="0" w:hanging="578"/>
        <w:rPr>
          <w:rFonts w:ascii="Garamond" w:hAnsi="Garamond"/>
          <w:szCs w:val="22"/>
          <w:lang w:val="cs-CZ"/>
        </w:rPr>
      </w:pPr>
      <w:bookmarkStart w:id="169" w:name="_Toc201672762"/>
      <w:r w:rsidRPr="008C0C4A">
        <w:rPr>
          <w:rFonts w:ascii="Garamond" w:hAnsi="Garamond"/>
          <w:szCs w:val="22"/>
          <w:lang w:val="cs-CZ"/>
        </w:rPr>
        <w:t>Posouzení nabídek</w:t>
      </w:r>
      <w:bookmarkEnd w:id="169"/>
    </w:p>
    <w:p w14:paraId="78870255" w14:textId="77777777" w:rsidR="00C83E06" w:rsidRPr="008C0C4A" w:rsidRDefault="00C83E06">
      <w:pPr>
        <w:pStyle w:val="Odsekzoznamu"/>
        <w:numPr>
          <w:ilvl w:val="0"/>
          <w:numId w:val="31"/>
        </w:numPr>
        <w:spacing w:before="0"/>
        <w:ind w:left="0"/>
        <w:jc w:val="both"/>
        <w:rPr>
          <w:rFonts w:ascii="Garamond" w:hAnsi="Garamond"/>
          <w:color w:val="FF0000"/>
          <w:sz w:val="22"/>
          <w:szCs w:val="22"/>
          <w:lang w:eastAsia="x-none"/>
        </w:rPr>
      </w:pPr>
      <w:r w:rsidRPr="008C0C4A">
        <w:rPr>
          <w:rFonts w:ascii="Garamond" w:hAnsi="Garamond"/>
          <w:sz w:val="22"/>
          <w:szCs w:val="22"/>
          <w:lang w:eastAsia="x-none"/>
        </w:rPr>
        <w:t>Zadavatel po otevření nabídek sestaví po</w:t>
      </w:r>
      <w:r w:rsidR="000A2652">
        <w:rPr>
          <w:rFonts w:ascii="Garamond" w:hAnsi="Garamond"/>
          <w:sz w:val="22"/>
          <w:szCs w:val="22"/>
          <w:lang w:eastAsia="x-none"/>
        </w:rPr>
        <w:t>ř</w:t>
      </w:r>
      <w:r w:rsidRPr="008C0C4A">
        <w:rPr>
          <w:rFonts w:ascii="Garamond" w:hAnsi="Garamond"/>
          <w:sz w:val="22"/>
          <w:szCs w:val="22"/>
          <w:lang w:eastAsia="x-none"/>
        </w:rPr>
        <w:t>adí na základě předložených návrhů na plnění kritérii. U nabídky umístěné na prvním místě provede její posouzení z hlediska splnění zákonných požadavků a požadavků uvedených v zadávacích podmínkách. Pokud nabídka nesplňuje výše uvedené požadavky, zadavatel ji bezodkladně vyloučí z účasti v zadávacím řízení. Vyloučení účastníka včetně důvodů zadavatel účastníkovi písemně oznámí. Následně zadavatel přistoupí k hodnocení a posouzení nabídky, která se umístila na následujícím místě v po</w:t>
      </w:r>
      <w:r w:rsidR="000A2652">
        <w:rPr>
          <w:rFonts w:ascii="Garamond" w:hAnsi="Garamond"/>
          <w:sz w:val="22"/>
          <w:szCs w:val="22"/>
          <w:lang w:eastAsia="x-none"/>
        </w:rPr>
        <w:t>ř</w:t>
      </w:r>
      <w:r w:rsidRPr="008C0C4A">
        <w:rPr>
          <w:rFonts w:ascii="Garamond" w:hAnsi="Garamond"/>
          <w:sz w:val="22"/>
          <w:szCs w:val="22"/>
          <w:lang w:eastAsia="x-none"/>
        </w:rPr>
        <w:t xml:space="preserve">adí. </w:t>
      </w:r>
    </w:p>
    <w:p w14:paraId="6E716B2A" w14:textId="77777777" w:rsidR="001503B5" w:rsidRPr="008C0C4A" w:rsidRDefault="001503B5">
      <w:pPr>
        <w:pStyle w:val="Odsekzoznamu"/>
        <w:numPr>
          <w:ilvl w:val="0"/>
          <w:numId w:val="31"/>
        </w:numPr>
        <w:ind w:left="0"/>
        <w:jc w:val="both"/>
        <w:rPr>
          <w:rFonts w:ascii="Garamond" w:hAnsi="Garamond"/>
          <w:sz w:val="22"/>
          <w:szCs w:val="22"/>
          <w:lang w:eastAsia="x-none"/>
        </w:rPr>
      </w:pPr>
      <w:r w:rsidRPr="008C0C4A">
        <w:rPr>
          <w:rFonts w:ascii="Garamond" w:hAnsi="Garamond"/>
          <w:sz w:val="22"/>
          <w:szCs w:val="22"/>
          <w:lang w:eastAsia="x-none"/>
        </w:rPr>
        <w:t xml:space="preserve">Zadavatel může pro účely zajištění řádného průběhu zadávacího řízení dle § 46 odst. 1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požadovat, aby účastník zadávacího 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102926DE" w14:textId="77777777" w:rsidR="001503B5" w:rsidRDefault="001503B5">
      <w:pPr>
        <w:pStyle w:val="Odsekzoznamu"/>
        <w:numPr>
          <w:ilvl w:val="0"/>
          <w:numId w:val="31"/>
        </w:numPr>
        <w:ind w:left="0"/>
        <w:jc w:val="both"/>
        <w:rPr>
          <w:rFonts w:ascii="Garamond" w:hAnsi="Garamond"/>
          <w:sz w:val="22"/>
          <w:szCs w:val="22"/>
          <w:lang w:eastAsia="x-none"/>
        </w:rPr>
      </w:pPr>
      <w:r w:rsidRPr="008C0C4A">
        <w:rPr>
          <w:rFonts w:ascii="Garamond" w:hAnsi="Garamond"/>
          <w:sz w:val="22"/>
          <w:szCs w:val="22"/>
          <w:lang w:eastAsia="x-none"/>
        </w:rPr>
        <w:t xml:space="preserve">Zadavatel posoudí též výši nabídkových cen ve vztahu k předmětu veřejné zakázky. Jestliže nabídka obsahuje mimořádně nízkou nabídkovou cenu ve vztahu k předmětu veřejné zakázky, musí požádat účastníka o písemné zdůvodnění mimořádně nízké nabídkové ceny (§ 113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C5A8826" w14:textId="77777777" w:rsidR="00E018A8" w:rsidRPr="008C0C4A" w:rsidRDefault="00E018A8" w:rsidP="00E018A8">
      <w:pPr>
        <w:pStyle w:val="Odsekzoznamu"/>
        <w:ind w:left="0"/>
        <w:jc w:val="both"/>
        <w:rPr>
          <w:rFonts w:ascii="Garamond" w:hAnsi="Garamond"/>
          <w:sz w:val="22"/>
          <w:szCs w:val="22"/>
          <w:lang w:eastAsia="x-none"/>
        </w:rPr>
      </w:pPr>
    </w:p>
    <w:p w14:paraId="15C4C8D3" w14:textId="77777777" w:rsidR="00841995" w:rsidRPr="008C0C4A" w:rsidRDefault="00841995" w:rsidP="00302733">
      <w:pPr>
        <w:pStyle w:val="Nadpis1"/>
        <w:keepLines/>
        <w:shd w:val="pct5" w:color="auto" w:fill="auto"/>
        <w:tabs>
          <w:tab w:val="clear" w:pos="432"/>
        </w:tabs>
        <w:spacing w:line="240" w:lineRule="auto"/>
        <w:ind w:left="425" w:hanging="425"/>
        <w:rPr>
          <w:rFonts w:ascii="Garamond" w:hAnsi="Garamond"/>
          <w:sz w:val="22"/>
          <w:szCs w:val="22"/>
          <w:lang w:val="cs-CZ"/>
        </w:rPr>
      </w:pPr>
      <w:bookmarkStart w:id="170" w:name="_Toc201672763"/>
      <w:r w:rsidRPr="008C0C4A">
        <w:rPr>
          <w:rFonts w:ascii="Garamond" w:hAnsi="Garamond"/>
          <w:noProof w:val="0"/>
          <w:color w:val="auto"/>
          <w:sz w:val="22"/>
          <w:szCs w:val="22"/>
          <w:lang w:val="cs-CZ"/>
        </w:rPr>
        <w:t>VYSVĚTLENÍ ZADÁVACÍ DOKUMENTACE</w:t>
      </w:r>
      <w:bookmarkEnd w:id="170"/>
    </w:p>
    <w:p w14:paraId="395906A4" w14:textId="77777777" w:rsidR="00377C6C" w:rsidRPr="008C0C4A" w:rsidRDefault="00377C6C">
      <w:pPr>
        <w:pStyle w:val="Odsekzoznamu"/>
        <w:numPr>
          <w:ilvl w:val="0"/>
          <w:numId w:val="32"/>
        </w:numPr>
        <w:ind w:left="0"/>
        <w:jc w:val="both"/>
        <w:rPr>
          <w:rFonts w:ascii="Garamond" w:hAnsi="Garamond" w:cs="Calibri"/>
          <w:sz w:val="22"/>
          <w:szCs w:val="22"/>
        </w:rPr>
      </w:pPr>
      <w:bookmarkStart w:id="171" w:name="_Toc118886184"/>
      <w:bookmarkStart w:id="172" w:name="_Toc118891763"/>
      <w:bookmarkStart w:id="173" w:name="_Toc118891844"/>
      <w:bookmarkStart w:id="174" w:name="_Toc118892029"/>
      <w:bookmarkStart w:id="175" w:name="_Toc118893022"/>
      <w:bookmarkStart w:id="176" w:name="_Toc118893475"/>
      <w:bookmarkStart w:id="177" w:name="_Toc118893583"/>
      <w:bookmarkEnd w:id="171"/>
      <w:bookmarkEnd w:id="172"/>
      <w:bookmarkEnd w:id="173"/>
      <w:bookmarkEnd w:id="174"/>
      <w:bookmarkEnd w:id="175"/>
      <w:bookmarkEnd w:id="176"/>
      <w:bookmarkEnd w:id="177"/>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vysvětlení zadávací dokumentace.</w:t>
      </w:r>
    </w:p>
    <w:p w14:paraId="2760A011" w14:textId="775DB5C4" w:rsidR="00377C6C" w:rsidRPr="008C0C4A" w:rsidRDefault="00A43516">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Dodavatel</w:t>
      </w:r>
      <w:r w:rsidRPr="008C0C4A">
        <w:rPr>
          <w:rFonts w:ascii="Garamond" w:hAnsi="Garamond" w:cs="Calibri"/>
          <w:sz w:val="22"/>
          <w:szCs w:val="22"/>
        </w:rPr>
        <w:t xml:space="preserve"> je oprávněn po zadavateli požadovat písemné vysvětlení zadávací dokumentace na základě písemné žádosti (prostřednictvím elektronického nástroje nebo e-mailem či do datové schránky). Písemná žádost musí být zadavateli doručena nejpozději 8 pracovních dnů před uplynutím lhůty pro podání námitek ve smyslu § 242 odst. 5 ZZVZ. Zadavatel vysvětlení uveřejní, odešle nebo předá včetně přesného znění žádosti bez identifikace tohoto dodavatele. Zadavatel není povinen vysvětlení poskytnout, pokud není žádost o vysvětlení doručena včas.</w:t>
      </w:r>
    </w:p>
    <w:p w14:paraId="40E96186" w14:textId="77777777" w:rsidR="00377C6C" w:rsidRPr="008C0C4A" w:rsidRDefault="00377C6C">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Zadavatel</w:t>
      </w:r>
      <w:r w:rsidRPr="008C0C4A">
        <w:rPr>
          <w:rFonts w:ascii="Garamond" w:hAnsi="Garamond" w:cs="Calibri"/>
          <w:sz w:val="22"/>
          <w:szCs w:val="22"/>
        </w:rPr>
        <w:t xml:space="preserve"> může poskytnout dodavatelům vysvětlení zadávací dokumentace i bez předchozí žádosti od dodavatelů, a to prostřednictvím elektronického nástroje.</w:t>
      </w:r>
    </w:p>
    <w:p w14:paraId="544F381B" w14:textId="77777777" w:rsidR="00377C6C" w:rsidRDefault="00377C6C">
      <w:pPr>
        <w:pStyle w:val="Odsekzoznamu"/>
        <w:numPr>
          <w:ilvl w:val="0"/>
          <w:numId w:val="32"/>
        </w:numPr>
        <w:ind w:left="0"/>
        <w:jc w:val="both"/>
        <w:rPr>
          <w:rFonts w:ascii="Garamond" w:hAnsi="Garamond" w:cs="Calibri"/>
          <w:sz w:val="22"/>
          <w:szCs w:val="22"/>
        </w:rPr>
      </w:pPr>
      <w:r w:rsidRPr="008C0C4A">
        <w:rPr>
          <w:rFonts w:ascii="Garamond" w:hAnsi="Garamond"/>
          <w:sz w:val="22"/>
          <w:szCs w:val="22"/>
          <w:lang w:eastAsia="x-none"/>
        </w:rPr>
        <w:t>Pokud</w:t>
      </w:r>
      <w:r w:rsidRPr="008C0C4A">
        <w:rPr>
          <w:rFonts w:ascii="Garamond" w:hAnsi="Garamond" w:cs="Calibri"/>
          <w:sz w:val="22"/>
          <w:szCs w:val="22"/>
        </w:rPr>
        <w:t xml:space="preserve"> by spolu s vysvětlením zadávací dokumentace zadavatel provedl i změnu zadávacích podmínek, postupuje podle § 99 ZZVZ.</w:t>
      </w:r>
    </w:p>
    <w:p w14:paraId="1CF7FB25" w14:textId="77777777" w:rsidR="00E018A8" w:rsidRPr="008C0C4A" w:rsidRDefault="00E018A8" w:rsidP="00E018A8">
      <w:pPr>
        <w:pStyle w:val="Odsekzoznamu"/>
        <w:ind w:left="0"/>
        <w:jc w:val="both"/>
        <w:rPr>
          <w:rFonts w:ascii="Garamond" w:hAnsi="Garamond" w:cs="Calibri"/>
          <w:sz w:val="22"/>
          <w:szCs w:val="22"/>
        </w:rPr>
      </w:pPr>
    </w:p>
    <w:p w14:paraId="7E284942" w14:textId="77777777" w:rsidR="00245EAA" w:rsidRPr="008C0C4A" w:rsidRDefault="007E77C6" w:rsidP="00245EAA">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78" w:name="_Toc201672764"/>
      <w:r w:rsidRPr="008C0C4A">
        <w:rPr>
          <w:rFonts w:ascii="Garamond" w:hAnsi="Garamond"/>
          <w:noProof w:val="0"/>
          <w:color w:val="auto"/>
          <w:sz w:val="22"/>
          <w:szCs w:val="22"/>
          <w:lang w:val="cs-CZ"/>
        </w:rPr>
        <w:t>P</w:t>
      </w:r>
      <w:bookmarkEnd w:id="162"/>
      <w:bookmarkEnd w:id="163"/>
      <w:bookmarkEnd w:id="164"/>
      <w:r w:rsidR="006A0DC2" w:rsidRPr="008C0C4A">
        <w:rPr>
          <w:rFonts w:ascii="Garamond" w:hAnsi="Garamond"/>
          <w:noProof w:val="0"/>
          <w:color w:val="auto"/>
          <w:sz w:val="22"/>
          <w:szCs w:val="22"/>
          <w:lang w:val="cs-CZ"/>
        </w:rPr>
        <w:t>RÁVA ZADAVATELE</w:t>
      </w:r>
      <w:bookmarkEnd w:id="178"/>
    </w:p>
    <w:p w14:paraId="6A8F66EE" w14:textId="77777777" w:rsidR="00EA0526" w:rsidRPr="008C0C4A" w:rsidRDefault="00EA0526">
      <w:pPr>
        <w:pStyle w:val="Odsekzoznamu"/>
        <w:numPr>
          <w:ilvl w:val="0"/>
          <w:numId w:val="33"/>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právo zrušit zadávací řízení </w:t>
      </w:r>
      <w:r w:rsidR="00670966" w:rsidRPr="008C0C4A">
        <w:rPr>
          <w:rFonts w:ascii="Garamond" w:hAnsi="Garamond" w:cs="Arial"/>
          <w:sz w:val="22"/>
          <w:szCs w:val="22"/>
          <w:lang w:eastAsia="en-US"/>
        </w:rPr>
        <w:t xml:space="preserve">mimo jiné </w:t>
      </w:r>
      <w:r w:rsidRPr="008C0C4A">
        <w:rPr>
          <w:rFonts w:ascii="Garamond" w:hAnsi="Garamond" w:cs="Arial"/>
          <w:sz w:val="22"/>
          <w:szCs w:val="22"/>
          <w:lang w:eastAsia="en-US"/>
        </w:rPr>
        <w:t xml:space="preserve">z důvodů uvedených v § 127 odst. 2. písm. d) </w:t>
      </w:r>
      <w:r w:rsidR="00FA0564" w:rsidRPr="008C0C4A">
        <w:rPr>
          <w:rFonts w:ascii="Garamond" w:hAnsi="Garamond" w:cs="Arial"/>
          <w:sz w:val="22"/>
          <w:szCs w:val="22"/>
          <w:lang w:eastAsia="en-US"/>
        </w:rPr>
        <w:t>ZZVZ</w:t>
      </w:r>
      <w:r w:rsidRPr="008C0C4A">
        <w:rPr>
          <w:rFonts w:ascii="Garamond" w:hAnsi="Garamond" w:cs="Arial"/>
          <w:sz w:val="22"/>
          <w:szCs w:val="22"/>
          <w:lang w:eastAsia="en-US"/>
        </w:rPr>
        <w:t xml:space="preserve"> a na tomto místě informuje účastníky, že za důvody hodné zvláštního zřetele, tedy důvody ekonomické</w:t>
      </w:r>
      <w:r w:rsidR="000A2652">
        <w:rPr>
          <w:rFonts w:ascii="Garamond" w:hAnsi="Garamond" w:cs="Arial"/>
          <w:sz w:val="22"/>
          <w:szCs w:val="22"/>
          <w:lang w:eastAsia="en-US"/>
        </w:rPr>
        <w:t>,</w:t>
      </w:r>
      <w:r w:rsidRPr="008C0C4A">
        <w:rPr>
          <w:rFonts w:ascii="Garamond" w:hAnsi="Garamond" w:cs="Arial"/>
          <w:sz w:val="22"/>
          <w:szCs w:val="22"/>
          <w:lang w:eastAsia="en-US"/>
        </w:rPr>
        <w:t xml:space="preserve"> bude považovat i situaci, kdy nejlevnější účastník bude mít cenu </w:t>
      </w:r>
      <w:r w:rsidR="0065709F" w:rsidRPr="008C0C4A">
        <w:rPr>
          <w:rFonts w:ascii="Garamond" w:hAnsi="Garamond" w:cs="Arial"/>
          <w:sz w:val="22"/>
          <w:szCs w:val="22"/>
          <w:lang w:eastAsia="en-US"/>
        </w:rPr>
        <w:t>vyšší,</w:t>
      </w:r>
      <w:r w:rsidRPr="008C0C4A">
        <w:rPr>
          <w:rFonts w:ascii="Garamond" w:hAnsi="Garamond" w:cs="Arial"/>
          <w:sz w:val="22"/>
          <w:szCs w:val="22"/>
          <w:lang w:eastAsia="en-US"/>
        </w:rPr>
        <w:t xml:space="preserve"> než je předpokládaná hodnota zakázky – za této situace si zadavatel </w:t>
      </w:r>
      <w:r w:rsidR="00FA0564" w:rsidRPr="008C0C4A">
        <w:rPr>
          <w:rFonts w:ascii="Garamond" w:hAnsi="Garamond" w:cs="Arial"/>
          <w:sz w:val="22"/>
          <w:szCs w:val="22"/>
          <w:lang w:eastAsia="en-US"/>
        </w:rPr>
        <w:t xml:space="preserve">tedy </w:t>
      </w:r>
      <w:r w:rsidRPr="008C0C4A">
        <w:rPr>
          <w:rFonts w:ascii="Garamond" w:hAnsi="Garamond" w:cs="Arial"/>
          <w:sz w:val="22"/>
          <w:szCs w:val="22"/>
          <w:lang w:eastAsia="en-US"/>
        </w:rPr>
        <w:t>vyhrazuje právo zrušit zadávací řízení.</w:t>
      </w:r>
    </w:p>
    <w:p w14:paraId="1A6C9F57" w14:textId="77777777" w:rsidR="00BC3965" w:rsidRPr="008C0C4A" w:rsidRDefault="00BC3965">
      <w:pPr>
        <w:pStyle w:val="Odsekzoznamu"/>
        <w:numPr>
          <w:ilvl w:val="0"/>
          <w:numId w:val="33"/>
        </w:numPr>
        <w:ind w:left="0"/>
        <w:jc w:val="both"/>
        <w:rPr>
          <w:rFonts w:ascii="Garamond" w:hAnsi="Garamond" w:cs="Arial"/>
          <w:sz w:val="22"/>
          <w:szCs w:val="22"/>
          <w:lang w:eastAsia="en-US"/>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upozorňuje, </w:t>
      </w:r>
      <w:r w:rsidRPr="008C0C4A">
        <w:rPr>
          <w:rFonts w:ascii="Garamond" w:hAnsi="Garamond" w:cs="Arial"/>
          <w:iCs/>
          <w:color w:val="000000"/>
          <w:sz w:val="22"/>
          <w:szCs w:val="22"/>
        </w:rPr>
        <w:t>že</w:t>
      </w:r>
      <w:r w:rsidRPr="008C0C4A">
        <w:rPr>
          <w:rFonts w:ascii="Garamond" w:hAnsi="Garamond" w:cs="Arial"/>
          <w:sz w:val="22"/>
          <w:szCs w:val="22"/>
          <w:lang w:eastAsia="en-US"/>
        </w:rPr>
        <w:t xml:space="preserve"> vybraný dodavatel je dle zákona č. 320/2001 Sb., o finanční kontrole, ve znění pozdějších předpisů, osobou povinnou spolupůsobit při výkonu finanční kontroly.</w:t>
      </w:r>
    </w:p>
    <w:p w14:paraId="54298F24" w14:textId="77777777" w:rsidR="00BC3965" w:rsidRPr="008C0C4A"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lang w:eastAsia="en-US"/>
        </w:rPr>
        <w:t xml:space="preserve"> si vyhrazuje </w:t>
      </w:r>
      <w:r w:rsidRPr="008C0C4A">
        <w:rPr>
          <w:rFonts w:ascii="Garamond" w:hAnsi="Garamond" w:cs="Arial"/>
          <w:sz w:val="22"/>
          <w:szCs w:val="22"/>
        </w:rPr>
        <w:t xml:space="preserve">právo provádět změny či doplnění, zejména opravit chyby nebo opomenutí v této zadávací dokumentaci do </w:t>
      </w:r>
      <w:r w:rsidRPr="008C0C4A">
        <w:rPr>
          <w:rFonts w:ascii="Garamond" w:hAnsi="Garamond" w:cs="Arial"/>
          <w:iCs/>
          <w:color w:val="000000"/>
          <w:sz w:val="22"/>
          <w:szCs w:val="22"/>
        </w:rPr>
        <w:t>doby</w:t>
      </w:r>
      <w:r w:rsidRPr="008C0C4A">
        <w:rPr>
          <w:rFonts w:ascii="Garamond" w:hAnsi="Garamond" w:cs="Arial"/>
          <w:sz w:val="22"/>
          <w:szCs w:val="22"/>
        </w:rPr>
        <w:t xml:space="preserve"> uplynutí lhůty pro podání nabídek. </w:t>
      </w:r>
    </w:p>
    <w:p w14:paraId="59653D4E" w14:textId="77777777" w:rsidR="00BC3965" w:rsidRPr="008C0C4A"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nepřipouští variantní </w:t>
      </w:r>
      <w:r w:rsidRPr="008C0C4A">
        <w:rPr>
          <w:rFonts w:ascii="Garamond" w:hAnsi="Garamond" w:cs="Arial"/>
          <w:iCs/>
          <w:color w:val="000000"/>
          <w:sz w:val="22"/>
          <w:szCs w:val="22"/>
        </w:rPr>
        <w:t>řešení</w:t>
      </w:r>
      <w:r w:rsidRPr="008C0C4A">
        <w:rPr>
          <w:rFonts w:ascii="Garamond" w:hAnsi="Garamond" w:cs="Arial"/>
          <w:sz w:val="22"/>
          <w:szCs w:val="22"/>
        </w:rPr>
        <w:t xml:space="preserve"> ani rozdělení veřejné zakázky na části.</w:t>
      </w:r>
    </w:p>
    <w:p w14:paraId="1BEDC263" w14:textId="77777777" w:rsidR="00BC3965" w:rsidRDefault="00BC3965">
      <w:pPr>
        <w:pStyle w:val="Odsekzoznamu"/>
        <w:numPr>
          <w:ilvl w:val="0"/>
          <w:numId w:val="33"/>
        </w:numPr>
        <w:ind w:left="0"/>
        <w:jc w:val="both"/>
        <w:rPr>
          <w:rFonts w:ascii="Garamond" w:hAnsi="Garamond" w:cs="Arial"/>
          <w:sz w:val="22"/>
          <w:szCs w:val="22"/>
        </w:rPr>
      </w:pPr>
      <w:r w:rsidRPr="008C0C4A">
        <w:rPr>
          <w:rFonts w:ascii="Garamond" w:hAnsi="Garamond"/>
          <w:sz w:val="22"/>
          <w:szCs w:val="22"/>
          <w:lang w:eastAsia="x-none"/>
        </w:rPr>
        <w:t>Zadavatel</w:t>
      </w:r>
      <w:r w:rsidRPr="008C0C4A">
        <w:rPr>
          <w:rFonts w:ascii="Garamond" w:hAnsi="Garamond" w:cs="Arial"/>
          <w:sz w:val="22"/>
          <w:szCs w:val="22"/>
        </w:rPr>
        <w:t xml:space="preserve"> si vyhrazuje právo </w:t>
      </w:r>
      <w:r w:rsidRPr="008C0C4A">
        <w:rPr>
          <w:rFonts w:ascii="Garamond" w:hAnsi="Garamond" w:cs="Arial"/>
          <w:iCs/>
          <w:color w:val="000000"/>
          <w:sz w:val="22"/>
          <w:szCs w:val="22"/>
        </w:rPr>
        <w:t>ověřit</w:t>
      </w:r>
      <w:r w:rsidRPr="008C0C4A">
        <w:rPr>
          <w:rFonts w:ascii="Garamond" w:hAnsi="Garamond" w:cs="Arial"/>
          <w:sz w:val="22"/>
          <w:szCs w:val="22"/>
        </w:rPr>
        <w:t xml:space="preserve"> informace obsažené v nabídce </w:t>
      </w:r>
      <w:r w:rsidR="00E160D4" w:rsidRPr="008C0C4A">
        <w:rPr>
          <w:rFonts w:ascii="Garamond" w:hAnsi="Garamond" w:cs="Arial"/>
          <w:sz w:val="22"/>
          <w:szCs w:val="22"/>
        </w:rPr>
        <w:t>účastníků</w:t>
      </w:r>
      <w:r w:rsidRPr="008C0C4A">
        <w:rPr>
          <w:rFonts w:ascii="Garamond" w:hAnsi="Garamond" w:cs="Arial"/>
          <w:sz w:val="22"/>
          <w:szCs w:val="22"/>
        </w:rPr>
        <w:t xml:space="preserve"> u</w:t>
      </w:r>
      <w:r w:rsidR="00E160D4" w:rsidRPr="008C0C4A">
        <w:rPr>
          <w:rFonts w:ascii="Garamond" w:hAnsi="Garamond" w:cs="Arial"/>
          <w:sz w:val="22"/>
          <w:szCs w:val="22"/>
        </w:rPr>
        <w:t> </w:t>
      </w:r>
      <w:r w:rsidRPr="008C0C4A">
        <w:rPr>
          <w:rFonts w:ascii="Garamond" w:hAnsi="Garamond" w:cs="Arial"/>
          <w:sz w:val="22"/>
          <w:szCs w:val="22"/>
        </w:rPr>
        <w:t>třetích osob.</w:t>
      </w:r>
    </w:p>
    <w:p w14:paraId="45D0B69B" w14:textId="77777777" w:rsidR="00E018A8" w:rsidRPr="008C0C4A" w:rsidRDefault="00E018A8" w:rsidP="00E018A8">
      <w:pPr>
        <w:pStyle w:val="Odsekzoznamu"/>
        <w:ind w:left="0"/>
        <w:jc w:val="both"/>
        <w:rPr>
          <w:rFonts w:ascii="Garamond" w:hAnsi="Garamond" w:cs="Arial"/>
          <w:sz w:val="22"/>
          <w:szCs w:val="22"/>
        </w:rPr>
      </w:pPr>
    </w:p>
    <w:p w14:paraId="0B471CC5" w14:textId="77777777" w:rsidR="00BA05E9" w:rsidRPr="008C0C4A" w:rsidRDefault="00BA05E9" w:rsidP="00867730">
      <w:pPr>
        <w:pStyle w:val="Nadpis1"/>
        <w:keepLines/>
        <w:shd w:val="pct5" w:color="auto" w:fill="auto"/>
        <w:tabs>
          <w:tab w:val="clear" w:pos="432"/>
        </w:tabs>
        <w:spacing w:line="240" w:lineRule="auto"/>
        <w:ind w:left="425" w:hanging="425"/>
        <w:rPr>
          <w:rFonts w:ascii="Garamond" w:hAnsi="Garamond"/>
          <w:sz w:val="22"/>
          <w:szCs w:val="22"/>
          <w:lang w:val="cs-CZ"/>
        </w:rPr>
      </w:pPr>
      <w:bookmarkStart w:id="179" w:name="_Toc201672765"/>
      <w:r w:rsidRPr="008C0C4A">
        <w:rPr>
          <w:rFonts w:ascii="Garamond" w:hAnsi="Garamond"/>
          <w:noProof w:val="0"/>
          <w:color w:val="auto"/>
          <w:sz w:val="22"/>
          <w:szCs w:val="22"/>
          <w:lang w:val="cs-CZ"/>
        </w:rPr>
        <w:t>JINÉ POŽADAVKY PRO PLNĚNÍ VEŘEJNÉ ZAKÁZKY</w:t>
      </w:r>
      <w:bookmarkEnd w:id="179"/>
    </w:p>
    <w:p w14:paraId="42276C03" w14:textId="77777777" w:rsidR="00BA05E9" w:rsidRPr="008C0C4A"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Účastník zadávacího řízení, který podává nabídku v zadávacím řízení, si je vědom skutečnosti, že je povinen při změnách kvalifikace postupovat v souladu s ustanovením § 88 </w:t>
      </w:r>
      <w:r w:rsidR="000F4AD6" w:rsidRPr="008C0C4A">
        <w:rPr>
          <w:rFonts w:ascii="Garamond" w:hAnsi="Garamond" w:cs="Calibri"/>
          <w:sz w:val="22"/>
          <w:szCs w:val="22"/>
        </w:rPr>
        <w:t>ZZVZ</w:t>
      </w:r>
      <w:r w:rsidRPr="008C0C4A">
        <w:rPr>
          <w:rFonts w:ascii="Garamond" w:hAnsi="Garamond" w:cs="Calibri"/>
          <w:sz w:val="22"/>
          <w:szCs w:val="22"/>
        </w:rPr>
        <w:t>.</w:t>
      </w:r>
    </w:p>
    <w:p w14:paraId="7D677CA3" w14:textId="77777777" w:rsidR="00BA05E9" w:rsidRPr="008C0C4A"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Pokud dodavatel považuje údaje v nabídce nebo údaje či sdělení, které poskytuje zadavateli v průběhu zadávacího řízení, za důvěrné ve smyslu </w:t>
      </w:r>
      <w:r w:rsidR="008522B5">
        <w:rPr>
          <w:rFonts w:ascii="Garamond" w:hAnsi="Garamond" w:cs="Calibri"/>
          <w:sz w:val="22"/>
          <w:szCs w:val="22"/>
        </w:rPr>
        <w:t>o</w:t>
      </w:r>
      <w:r w:rsidRPr="008C0C4A">
        <w:rPr>
          <w:rFonts w:ascii="Garamond" w:hAnsi="Garamond" w:cs="Calibri"/>
          <w:sz w:val="22"/>
          <w:szCs w:val="22"/>
        </w:rPr>
        <w:t xml:space="preserve">bčanského zákoníku, označí je jako důvěrné (§ 218 odst. 1 </w:t>
      </w:r>
      <w:r w:rsidR="000F4AD6" w:rsidRPr="008C0C4A">
        <w:rPr>
          <w:rFonts w:ascii="Garamond" w:hAnsi="Garamond" w:cs="Calibri"/>
          <w:sz w:val="22"/>
          <w:szCs w:val="22"/>
        </w:rPr>
        <w:t>ZZVZ</w:t>
      </w:r>
      <w:r w:rsidRPr="008C0C4A">
        <w:rPr>
          <w:rFonts w:ascii="Garamond" w:hAnsi="Garamond" w:cs="Calibri"/>
          <w:sz w:val="22"/>
          <w:szCs w:val="22"/>
        </w:rPr>
        <w:t xml:space="preserve">). </w:t>
      </w:r>
      <w:r w:rsidRPr="008C0C4A">
        <w:rPr>
          <w:rFonts w:ascii="Garamond" w:hAnsi="Garamond" w:cs="Calibri"/>
          <w:sz w:val="22"/>
          <w:szCs w:val="22"/>
        </w:rPr>
        <w:lastRenderedPageBreak/>
        <w:t xml:space="preserve">Za důvěrné informace nelze označit údaje, které má zadavatel povinnost zveřejňovat podle </w:t>
      </w:r>
      <w:r w:rsidR="000F4AD6" w:rsidRPr="008C0C4A">
        <w:rPr>
          <w:rFonts w:ascii="Garamond" w:hAnsi="Garamond" w:cs="Calibri"/>
          <w:sz w:val="22"/>
          <w:szCs w:val="22"/>
        </w:rPr>
        <w:t>ZZVZ</w:t>
      </w:r>
      <w:r w:rsidRPr="008C0C4A">
        <w:rPr>
          <w:rFonts w:ascii="Garamond" w:hAnsi="Garamond" w:cs="Calibri"/>
          <w:sz w:val="22"/>
          <w:szCs w:val="22"/>
        </w:rPr>
        <w:t xml:space="preserve"> (např. hodnoty hodnotících kritérií, identifikační údaje účastníka zadávacího řízení, označení poddodavatelů a jejich identifikační údaje, údaje o kvalifikaci).</w:t>
      </w:r>
    </w:p>
    <w:p w14:paraId="06257959" w14:textId="77777777" w:rsidR="00BA05E9" w:rsidRDefault="00BA05E9">
      <w:pPr>
        <w:pStyle w:val="Odsekzoznamu"/>
        <w:numPr>
          <w:ilvl w:val="0"/>
          <w:numId w:val="34"/>
        </w:numPr>
        <w:ind w:left="0"/>
        <w:jc w:val="both"/>
        <w:rPr>
          <w:rFonts w:ascii="Garamond" w:hAnsi="Garamond" w:cs="Calibri"/>
          <w:sz w:val="22"/>
          <w:szCs w:val="22"/>
        </w:rPr>
      </w:pPr>
      <w:r w:rsidRPr="008C0C4A">
        <w:rPr>
          <w:rFonts w:ascii="Garamond" w:hAnsi="Garamond" w:cs="Calibri"/>
          <w:sz w:val="22"/>
          <w:szCs w:val="22"/>
        </w:rPr>
        <w:t xml:space="preserve">Zadavatel podle ustanovení § 218 odst. 2 </w:t>
      </w:r>
      <w:r w:rsidR="000F4AD6" w:rsidRPr="008C0C4A">
        <w:rPr>
          <w:rFonts w:ascii="Garamond" w:hAnsi="Garamond" w:cs="Calibri"/>
          <w:sz w:val="22"/>
          <w:szCs w:val="22"/>
        </w:rPr>
        <w:t>ZZVZ</w:t>
      </w:r>
      <w:r w:rsidRPr="008C0C4A">
        <w:rPr>
          <w:rFonts w:ascii="Garamond" w:hAnsi="Garamond" w:cs="Calibri"/>
          <w:sz w:val="22"/>
          <w:szCs w:val="22"/>
        </w:rPr>
        <w:t xml:space="preserve"> neposkytuje podle zákona č. 106/1999 Sb., o svobodném přístupu k informacím, do ukončení zadávacího řízení informace, které se týkají obsahu nabídek a osob, které se podílejí na průběhu zadávacího řízení, důvěrnou informaci, tj. údaje nebo sdělení, které dodavatel (účastník zadávacího řízení) sdělil zadavateli a označil je jako důvěrné. Za důvěrné informace se nepovažují údaje, které je zadavatel povinen ze zákona uvést v dokumentech zveřejňovaných podle </w:t>
      </w:r>
      <w:r w:rsidR="000F4AD6" w:rsidRPr="008C0C4A">
        <w:rPr>
          <w:rFonts w:ascii="Garamond" w:hAnsi="Garamond" w:cs="Calibri"/>
          <w:sz w:val="22"/>
          <w:szCs w:val="22"/>
        </w:rPr>
        <w:t>ZZVZ</w:t>
      </w:r>
      <w:r w:rsidRPr="008C0C4A">
        <w:rPr>
          <w:rFonts w:ascii="Garamond" w:hAnsi="Garamond" w:cs="Calibri"/>
          <w:sz w:val="22"/>
          <w:szCs w:val="22"/>
        </w:rPr>
        <w:t xml:space="preserve">. Zadavatel podle ustanovení § 218 odst. 3 </w:t>
      </w:r>
      <w:r w:rsidR="000F4AD6" w:rsidRPr="008C0C4A">
        <w:rPr>
          <w:rFonts w:ascii="Garamond" w:hAnsi="Garamond" w:cs="Calibri"/>
          <w:sz w:val="22"/>
          <w:szCs w:val="22"/>
        </w:rPr>
        <w:t>ZZVZ</w:t>
      </w:r>
      <w:r w:rsidRPr="008C0C4A">
        <w:rPr>
          <w:rFonts w:ascii="Garamond" w:hAnsi="Garamond" w:cs="Calibri"/>
          <w:sz w:val="22"/>
          <w:szCs w:val="22"/>
        </w:rPr>
        <w:t xml:space="preserve">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03379AE2" w14:textId="77777777" w:rsidR="00E018A8" w:rsidRPr="008C0C4A" w:rsidRDefault="00E018A8" w:rsidP="00E018A8">
      <w:pPr>
        <w:pStyle w:val="Odsekzoznamu"/>
        <w:ind w:left="0"/>
        <w:jc w:val="both"/>
        <w:rPr>
          <w:rFonts w:ascii="Garamond" w:hAnsi="Garamond" w:cs="Calibri"/>
          <w:sz w:val="22"/>
          <w:szCs w:val="22"/>
        </w:rPr>
      </w:pPr>
    </w:p>
    <w:p w14:paraId="66ACEFD2" w14:textId="77777777" w:rsidR="002E55AF" w:rsidRPr="008C0C4A" w:rsidRDefault="002E55AF" w:rsidP="002E55AF">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0" w:name="_Toc140585310"/>
      <w:bookmarkStart w:id="181" w:name="_Toc201672766"/>
      <w:r w:rsidRPr="008C0C4A">
        <w:rPr>
          <w:rFonts w:ascii="Garamond" w:hAnsi="Garamond"/>
          <w:noProof w:val="0"/>
          <w:color w:val="auto"/>
          <w:sz w:val="22"/>
          <w:szCs w:val="22"/>
          <w:lang w:val="cs-CZ"/>
        </w:rPr>
        <w:t>LHŮTA PRO PODÁNÍ NÁMITEK</w:t>
      </w:r>
      <w:bookmarkEnd w:id="180"/>
      <w:bookmarkEnd w:id="181"/>
    </w:p>
    <w:p w14:paraId="444CA392" w14:textId="46B36EA9" w:rsidR="00E018A8" w:rsidRDefault="002E55AF" w:rsidP="00FA0564">
      <w:pPr>
        <w:pStyle w:val="Odsekzoznamu"/>
        <w:ind w:left="0"/>
        <w:jc w:val="both"/>
        <w:rPr>
          <w:rFonts w:ascii="Garamond" w:hAnsi="Garamond" w:cs="Calibri"/>
          <w:sz w:val="22"/>
          <w:szCs w:val="22"/>
        </w:rPr>
      </w:pPr>
      <w:r w:rsidRPr="008C0C4A">
        <w:rPr>
          <w:rFonts w:ascii="Garamond" w:hAnsi="Garamond" w:cs="Calibri"/>
          <w:sz w:val="22"/>
          <w:szCs w:val="22"/>
        </w:rPr>
        <w:t>Zadavatel tímto stanovuje lhůtu pro podání námitek na 72 hodin před skončením lhůty pro pod</w:t>
      </w:r>
      <w:r w:rsidR="008522B5">
        <w:rPr>
          <w:rFonts w:ascii="Garamond" w:hAnsi="Garamond" w:cs="Calibri"/>
          <w:sz w:val="22"/>
          <w:szCs w:val="22"/>
        </w:rPr>
        <w:t>á</w:t>
      </w:r>
      <w:r w:rsidRPr="008C0C4A">
        <w:rPr>
          <w:rFonts w:ascii="Garamond" w:hAnsi="Garamond" w:cs="Calibri"/>
          <w:sz w:val="22"/>
          <w:szCs w:val="22"/>
        </w:rPr>
        <w:t>ní nabídky.</w:t>
      </w:r>
    </w:p>
    <w:p w14:paraId="290726A3" w14:textId="77777777" w:rsidR="00E018A8" w:rsidRPr="00E018A8" w:rsidRDefault="00E018A8" w:rsidP="00FA0564">
      <w:pPr>
        <w:pStyle w:val="Odsekzoznamu"/>
        <w:ind w:left="0"/>
        <w:jc w:val="both"/>
        <w:rPr>
          <w:rFonts w:ascii="Garamond" w:hAnsi="Garamond" w:cs="Calibri"/>
          <w:sz w:val="22"/>
          <w:szCs w:val="22"/>
        </w:rPr>
      </w:pPr>
    </w:p>
    <w:p w14:paraId="2C35B645" w14:textId="77777777" w:rsidR="00C54B0C" w:rsidRPr="008C0C4A" w:rsidRDefault="00C54B0C" w:rsidP="00882210">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82" w:name="_Toc26272079"/>
      <w:bookmarkStart w:id="183" w:name="_Toc201672767"/>
      <w:r w:rsidRPr="008C0C4A">
        <w:rPr>
          <w:rFonts w:ascii="Garamond" w:hAnsi="Garamond"/>
          <w:noProof w:val="0"/>
          <w:color w:val="auto"/>
          <w:sz w:val="22"/>
          <w:szCs w:val="22"/>
          <w:lang w:val="cs-CZ"/>
        </w:rPr>
        <w:t>DALŠÍ INFORMACE K PRŮBĚHU A DOKONČENÍ ZADÁVACÍHO ŘÍZENÍ</w:t>
      </w:r>
      <w:bookmarkEnd w:id="182"/>
      <w:bookmarkEnd w:id="183"/>
    </w:p>
    <w:p w14:paraId="239E4518" w14:textId="77777777" w:rsidR="00C54B0C" w:rsidRPr="008C0C4A" w:rsidRDefault="00C54B0C" w:rsidP="00FA0564">
      <w:pPr>
        <w:pStyle w:val="Nadpis2"/>
        <w:tabs>
          <w:tab w:val="clear" w:pos="860"/>
        </w:tabs>
        <w:spacing w:before="120" w:after="120"/>
        <w:ind w:left="0"/>
        <w:rPr>
          <w:rFonts w:ascii="Garamond" w:hAnsi="Garamond"/>
          <w:szCs w:val="22"/>
          <w:u w:val="single"/>
          <w:lang w:val="cs-CZ"/>
        </w:rPr>
      </w:pPr>
      <w:bookmarkStart w:id="184" w:name="_Toc201672768"/>
      <w:r w:rsidRPr="008C0C4A">
        <w:rPr>
          <w:rFonts w:ascii="Garamond" w:hAnsi="Garamond"/>
          <w:szCs w:val="22"/>
          <w:u w:val="single"/>
          <w:lang w:val="cs-CZ"/>
        </w:rPr>
        <w:t>Další podmínky pro uzavření smlouvy</w:t>
      </w:r>
      <w:bookmarkEnd w:id="184"/>
    </w:p>
    <w:p w14:paraId="09CD5CE6" w14:textId="77777777" w:rsidR="007661B8" w:rsidRPr="008C0C4A" w:rsidRDefault="006D6A6E" w:rsidP="00780701">
      <w:pPr>
        <w:pStyle w:val="Odsekzoznamu"/>
        <w:ind w:left="0"/>
        <w:jc w:val="both"/>
        <w:rPr>
          <w:rFonts w:ascii="Garamond" w:hAnsi="Garamond" w:cs="Calibri"/>
          <w:sz w:val="22"/>
          <w:szCs w:val="22"/>
        </w:rPr>
      </w:pPr>
      <w:r w:rsidRPr="008C0C4A">
        <w:rPr>
          <w:rFonts w:ascii="Garamond" w:hAnsi="Garamond" w:cs="Calibri"/>
          <w:sz w:val="22"/>
          <w:szCs w:val="22"/>
        </w:rPr>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rsidR="007661B8" w:rsidRPr="008C0C4A">
        <w:rPr>
          <w:rFonts w:ascii="Garamond" w:hAnsi="Garamond" w:cs="Calibri"/>
          <w:sz w:val="22"/>
          <w:szCs w:val="22"/>
        </w:rPr>
        <w:t>.</w:t>
      </w:r>
      <w:r w:rsidRPr="008C0C4A">
        <w:rPr>
          <w:rFonts w:ascii="Garamond" w:hAnsi="Garamond" w:cs="Calibri"/>
          <w:sz w:val="22"/>
          <w:szCs w:val="22"/>
        </w:rPr>
        <w:t xml:space="preserve"> Vybraného dodavatele, je-li zahraniční právnickou osobou, zadavatel vyzve dle § 122 odst. 6 ZZVZ.</w:t>
      </w:r>
    </w:p>
    <w:p w14:paraId="2671995B" w14:textId="77777777" w:rsidR="00E109C7" w:rsidRPr="008C0C4A" w:rsidRDefault="00E109C7" w:rsidP="009D6AC2">
      <w:pPr>
        <w:pStyle w:val="Nadpis2"/>
        <w:tabs>
          <w:tab w:val="clear" w:pos="860"/>
        </w:tabs>
        <w:spacing w:before="120" w:after="120"/>
        <w:ind w:left="0" w:hanging="567"/>
        <w:rPr>
          <w:rFonts w:ascii="Garamond" w:hAnsi="Garamond"/>
          <w:szCs w:val="22"/>
          <w:u w:val="single"/>
          <w:lang w:val="cs-CZ"/>
        </w:rPr>
      </w:pPr>
      <w:bookmarkStart w:id="185" w:name="_Toc201672769"/>
      <w:r w:rsidRPr="008C0C4A">
        <w:rPr>
          <w:rFonts w:ascii="Garamond" w:hAnsi="Garamond"/>
          <w:szCs w:val="22"/>
          <w:u w:val="single"/>
          <w:lang w:val="cs-CZ"/>
        </w:rPr>
        <w:t>Předložení dokladů vybraným dodavatelem</w:t>
      </w:r>
      <w:bookmarkEnd w:id="185"/>
    </w:p>
    <w:p w14:paraId="6F14FB91" w14:textId="77777777" w:rsidR="00E109C7" w:rsidRPr="008C0C4A" w:rsidRDefault="00E109C7">
      <w:pPr>
        <w:pStyle w:val="Odsekzoznamu"/>
        <w:numPr>
          <w:ilvl w:val="0"/>
          <w:numId w:val="35"/>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 3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odešle vybranému dodavateli výzvu k předložení</w:t>
      </w:r>
    </w:p>
    <w:p w14:paraId="1303DCC5" w14:textId="77777777" w:rsidR="00E109C7" w:rsidRPr="008C0C4A" w:rsidRDefault="00E109C7">
      <w:pPr>
        <w:pStyle w:val="Odsekzoznamu"/>
        <w:numPr>
          <w:ilvl w:val="0"/>
          <w:numId w:val="16"/>
        </w:numPr>
        <w:jc w:val="both"/>
        <w:rPr>
          <w:rFonts w:ascii="Garamond" w:hAnsi="Garamond"/>
          <w:sz w:val="22"/>
          <w:szCs w:val="22"/>
          <w:lang w:eastAsia="x-none"/>
        </w:rPr>
      </w:pPr>
      <w:r w:rsidRPr="008C0C4A">
        <w:rPr>
          <w:rFonts w:ascii="Garamond" w:hAnsi="Garamond"/>
          <w:sz w:val="22"/>
          <w:szCs w:val="22"/>
          <w:lang w:eastAsia="x-none"/>
        </w:rPr>
        <w:t>dokladů o jeho kvalifikaci,</w:t>
      </w:r>
      <w:r w:rsidR="00A873F4" w:rsidRPr="008C0C4A">
        <w:rPr>
          <w:rFonts w:ascii="Garamond" w:hAnsi="Garamond"/>
          <w:sz w:val="22"/>
          <w:szCs w:val="22"/>
          <w:lang w:eastAsia="x-none"/>
        </w:rPr>
        <w:t xml:space="preserve"> které zadavatel nemá k dispozici</w:t>
      </w:r>
    </w:p>
    <w:p w14:paraId="1639250C" w14:textId="3ECA45B7" w:rsidR="00E109C7" w:rsidRPr="008C0C4A" w:rsidRDefault="00E109C7">
      <w:pPr>
        <w:pStyle w:val="Odsekzoznamu"/>
        <w:numPr>
          <w:ilvl w:val="0"/>
          <w:numId w:val="16"/>
        </w:numPr>
        <w:jc w:val="both"/>
        <w:rPr>
          <w:rFonts w:ascii="Garamond" w:hAnsi="Garamond"/>
          <w:sz w:val="22"/>
          <w:szCs w:val="22"/>
          <w:lang w:eastAsia="x-none"/>
        </w:rPr>
      </w:pPr>
      <w:r w:rsidRPr="008C0C4A">
        <w:rPr>
          <w:rFonts w:ascii="Garamond" w:hAnsi="Garamond"/>
          <w:sz w:val="22"/>
          <w:szCs w:val="22"/>
          <w:lang w:eastAsia="x-none"/>
        </w:rPr>
        <w:t xml:space="preserve">dokladů a informací uvedených v těchto zadávacích podmínkách, </w:t>
      </w:r>
      <w:r w:rsidR="008522B5">
        <w:rPr>
          <w:rFonts w:ascii="Garamond" w:hAnsi="Garamond"/>
          <w:sz w:val="22"/>
          <w:szCs w:val="22"/>
          <w:lang w:eastAsia="x-none"/>
        </w:rPr>
        <w:t>jejichž</w:t>
      </w:r>
      <w:r w:rsidRPr="008C0C4A">
        <w:rPr>
          <w:rFonts w:ascii="Garamond" w:hAnsi="Garamond"/>
          <w:sz w:val="22"/>
          <w:szCs w:val="22"/>
          <w:lang w:eastAsia="x-none"/>
        </w:rPr>
        <w:t xml:space="preserve"> předložení si zadavatel </w:t>
      </w:r>
      <w:r w:rsidR="00A873F4" w:rsidRPr="008C0C4A">
        <w:rPr>
          <w:rFonts w:ascii="Garamond" w:hAnsi="Garamond"/>
          <w:sz w:val="22"/>
          <w:szCs w:val="22"/>
          <w:lang w:eastAsia="x-none"/>
        </w:rPr>
        <w:t xml:space="preserve">vyhradil </w:t>
      </w:r>
      <w:r w:rsidR="008522B5">
        <w:rPr>
          <w:rFonts w:ascii="Garamond" w:hAnsi="Garamond"/>
          <w:sz w:val="22"/>
          <w:szCs w:val="22"/>
          <w:lang w:eastAsia="x-none"/>
        </w:rPr>
        <w:t xml:space="preserve">v </w:t>
      </w:r>
      <w:r w:rsidRPr="008C0C4A">
        <w:rPr>
          <w:rFonts w:ascii="Garamond" w:hAnsi="Garamond"/>
          <w:sz w:val="22"/>
          <w:szCs w:val="22"/>
          <w:lang w:eastAsia="x-none"/>
        </w:rPr>
        <w:t xml:space="preserve">souladu s § 104 </w:t>
      </w:r>
      <w:r w:rsidR="000F4AD6" w:rsidRPr="008C0C4A">
        <w:rPr>
          <w:rFonts w:ascii="Garamond" w:hAnsi="Garamond"/>
          <w:sz w:val="22"/>
          <w:szCs w:val="22"/>
          <w:lang w:eastAsia="x-none"/>
        </w:rPr>
        <w:t>ZZVZ</w:t>
      </w:r>
      <w:r w:rsidRPr="008C0C4A">
        <w:rPr>
          <w:rFonts w:ascii="Garamond" w:hAnsi="Garamond"/>
          <w:sz w:val="22"/>
          <w:szCs w:val="22"/>
          <w:lang w:eastAsia="x-none"/>
        </w:rPr>
        <w:t>.</w:t>
      </w:r>
    </w:p>
    <w:p w14:paraId="294EE8AB" w14:textId="77777777" w:rsidR="00063EC1" w:rsidRPr="008C0C4A" w:rsidRDefault="00E109C7">
      <w:pPr>
        <w:pStyle w:val="Odsekzoznamu"/>
        <w:numPr>
          <w:ilvl w:val="0"/>
          <w:numId w:val="35"/>
        </w:numPr>
        <w:ind w:left="0"/>
        <w:jc w:val="both"/>
        <w:rPr>
          <w:rFonts w:ascii="Garamond" w:hAnsi="Garamond"/>
          <w:sz w:val="22"/>
          <w:szCs w:val="22"/>
          <w:lang w:eastAsia="x-none"/>
        </w:rPr>
      </w:pPr>
      <w:r w:rsidRPr="008C0C4A">
        <w:rPr>
          <w:rFonts w:ascii="Garamond" w:hAnsi="Garamond" w:cs="Calibri"/>
          <w:sz w:val="22"/>
          <w:szCs w:val="22"/>
        </w:rPr>
        <w:t>Zadavatel</w:t>
      </w:r>
      <w:r w:rsidRPr="008C0C4A">
        <w:rPr>
          <w:rFonts w:ascii="Garamond" w:hAnsi="Garamond"/>
          <w:sz w:val="22"/>
          <w:szCs w:val="22"/>
          <w:lang w:eastAsia="x-none"/>
        </w:rPr>
        <w:t xml:space="preserve"> podle ustanovení § 122 odst.</w:t>
      </w:r>
      <w:r w:rsidR="00A873F4" w:rsidRPr="008C0C4A">
        <w:rPr>
          <w:rFonts w:ascii="Garamond" w:hAnsi="Garamond"/>
          <w:sz w:val="22"/>
          <w:szCs w:val="22"/>
          <w:lang w:eastAsia="x-none"/>
        </w:rPr>
        <w:t xml:space="preserve"> 8 písm. b)</w:t>
      </w:r>
      <w:r w:rsidRPr="008C0C4A">
        <w:rPr>
          <w:rFonts w:ascii="Garamond" w:hAnsi="Garamond"/>
          <w:sz w:val="22"/>
          <w:szCs w:val="22"/>
          <w:lang w:eastAsia="x-none"/>
        </w:rPr>
        <w:t xml:space="preserve"> </w:t>
      </w:r>
      <w:r w:rsidR="000F4AD6" w:rsidRPr="008C0C4A">
        <w:rPr>
          <w:rFonts w:ascii="Garamond" w:hAnsi="Garamond"/>
          <w:sz w:val="22"/>
          <w:szCs w:val="22"/>
          <w:lang w:eastAsia="x-none"/>
        </w:rPr>
        <w:t>ZZVZ</w:t>
      </w:r>
      <w:r w:rsidRPr="008C0C4A">
        <w:rPr>
          <w:rFonts w:ascii="Garamond" w:hAnsi="Garamond"/>
          <w:sz w:val="22"/>
          <w:szCs w:val="22"/>
          <w:lang w:eastAsia="x-none"/>
        </w:rPr>
        <w:t xml:space="preserve"> vyloučí účastníka zadávacího řízení, který nepředložil výše uvedené doklady na výzvu zadavatele.</w:t>
      </w:r>
    </w:p>
    <w:p w14:paraId="5340C182" w14:textId="77777777" w:rsidR="00E109C7" w:rsidRPr="008C0C4A" w:rsidRDefault="00E109C7" w:rsidP="009D6AC2">
      <w:pPr>
        <w:pStyle w:val="Nadpis2"/>
        <w:tabs>
          <w:tab w:val="clear" w:pos="860"/>
        </w:tabs>
        <w:spacing w:before="120" w:after="120"/>
        <w:ind w:left="0"/>
        <w:rPr>
          <w:rFonts w:ascii="Garamond" w:hAnsi="Garamond"/>
          <w:szCs w:val="22"/>
          <w:u w:val="single"/>
          <w:lang w:val="cs-CZ"/>
        </w:rPr>
      </w:pPr>
      <w:bookmarkStart w:id="186" w:name="_Toc349720846"/>
      <w:bookmarkStart w:id="187" w:name="_Toc26272084"/>
      <w:bookmarkStart w:id="188" w:name="_Toc201672770"/>
      <w:r w:rsidRPr="008C0C4A">
        <w:rPr>
          <w:rFonts w:ascii="Garamond" w:hAnsi="Garamond"/>
          <w:szCs w:val="22"/>
          <w:u w:val="single"/>
          <w:lang w:val="cs-CZ"/>
        </w:rPr>
        <w:t>Poskytnutí součinnosti vybraného dodavatele k uzavření smlouvy</w:t>
      </w:r>
      <w:bookmarkEnd w:id="186"/>
      <w:bookmarkEnd w:id="187"/>
      <w:bookmarkEnd w:id="188"/>
    </w:p>
    <w:p w14:paraId="764C8CD0" w14:textId="77777777" w:rsidR="00E109C7" w:rsidRPr="008C0C4A" w:rsidRDefault="00E109C7">
      <w:pPr>
        <w:pStyle w:val="Odsekzoznamu"/>
        <w:numPr>
          <w:ilvl w:val="0"/>
          <w:numId w:val="36"/>
        </w:numPr>
        <w:ind w:left="0"/>
        <w:jc w:val="both"/>
        <w:rPr>
          <w:rFonts w:ascii="Garamond" w:hAnsi="Garamond"/>
          <w:sz w:val="22"/>
          <w:szCs w:val="22"/>
          <w:lang w:eastAsia="x-none"/>
        </w:rPr>
      </w:pPr>
      <w:r w:rsidRPr="008C0C4A">
        <w:rPr>
          <w:rFonts w:ascii="Garamond" w:hAnsi="Garamond"/>
          <w:sz w:val="22"/>
          <w:szCs w:val="22"/>
          <w:lang w:eastAsia="x-none"/>
        </w:rPr>
        <w:t xml:space="preserve">Zadavatel požaduje po vybraném dodavateli poskytnutí součinnosti potřebné k uzavření smlouvy tak, aby </w:t>
      </w:r>
      <w:r w:rsidRPr="008C0C4A">
        <w:rPr>
          <w:rFonts w:ascii="Garamond" w:hAnsi="Garamond" w:cs="Calibri"/>
          <w:sz w:val="22"/>
          <w:szCs w:val="22"/>
        </w:rPr>
        <w:t>smlouva</w:t>
      </w:r>
      <w:r w:rsidRPr="008C0C4A">
        <w:rPr>
          <w:rFonts w:ascii="Garamond" w:hAnsi="Garamond"/>
          <w:sz w:val="22"/>
          <w:szCs w:val="22"/>
          <w:lang w:eastAsia="x-none"/>
        </w:rPr>
        <w:t xml:space="preserve"> mohla být uzavřena bez zbytečného odkladu po uplynutí lhůty pro podání námitek</w:t>
      </w:r>
      <w:r w:rsidR="00A873F4" w:rsidRPr="008C0C4A">
        <w:rPr>
          <w:rFonts w:ascii="Garamond" w:hAnsi="Garamond"/>
          <w:sz w:val="22"/>
          <w:szCs w:val="22"/>
          <w:lang w:eastAsia="x-none"/>
        </w:rPr>
        <w:t xml:space="preserve"> vůči rozhodnutí o výběru dodavatele</w:t>
      </w:r>
      <w:r w:rsidRPr="008C0C4A">
        <w:rPr>
          <w:rFonts w:ascii="Garamond" w:hAnsi="Garamond"/>
          <w:sz w:val="22"/>
          <w:szCs w:val="22"/>
          <w:lang w:eastAsia="x-none"/>
        </w:rPr>
        <w:t>. Odmítne-li vybraný dodavatel uzavřít se zadavatelem smlouvu nebo neposkytne-li potřebnou součinnost tak, aby mohla být smlouva v daném termínu uzavřena, uzavře zadavatel smlouvu s účastníkem, který se umístil další v pořadí.</w:t>
      </w:r>
    </w:p>
    <w:p w14:paraId="71C2F9AD" w14:textId="4CA4E855" w:rsidR="00E109C7" w:rsidRPr="00170DDE" w:rsidRDefault="00E109C7" w:rsidP="00170DDE">
      <w:pPr>
        <w:pStyle w:val="Odsekzoznamu"/>
        <w:numPr>
          <w:ilvl w:val="0"/>
          <w:numId w:val="36"/>
        </w:numPr>
        <w:ind w:left="0"/>
        <w:jc w:val="both"/>
        <w:rPr>
          <w:rFonts w:ascii="Garamond" w:hAnsi="Garamond"/>
          <w:sz w:val="22"/>
          <w:szCs w:val="22"/>
          <w:lang w:eastAsia="x-none"/>
        </w:rPr>
      </w:pPr>
      <w:r w:rsidRPr="008C0C4A">
        <w:rPr>
          <w:rFonts w:ascii="Garamond" w:hAnsi="Garamond"/>
          <w:sz w:val="22"/>
          <w:szCs w:val="22"/>
          <w:lang w:eastAsia="x-none"/>
        </w:rPr>
        <w:t>Účastník, jehož nabídka byla vybrána jako ekonomicky nejvýhodnější, předloží neprodleně po vyzvání zadavateli</w:t>
      </w:r>
      <w:r w:rsidR="00285FE5">
        <w:rPr>
          <w:rFonts w:ascii="Garamond" w:hAnsi="Garamond"/>
          <w:sz w:val="22"/>
          <w:szCs w:val="22"/>
          <w:lang w:eastAsia="x-none"/>
        </w:rPr>
        <w:t xml:space="preserve"> </w:t>
      </w:r>
      <w:r w:rsidRPr="00170DDE">
        <w:rPr>
          <w:rFonts w:ascii="Garamond" w:hAnsi="Garamond"/>
          <w:sz w:val="22"/>
          <w:szCs w:val="22"/>
          <w:lang w:eastAsia="x-none"/>
        </w:rPr>
        <w:t xml:space="preserve">příslušný počet vyhotovení </w:t>
      </w:r>
      <w:r w:rsidRPr="00170DDE">
        <w:rPr>
          <w:rFonts w:ascii="Garamond" w:hAnsi="Garamond"/>
          <w:b/>
          <w:bCs/>
          <w:sz w:val="22"/>
          <w:szCs w:val="22"/>
          <w:lang w:eastAsia="x-none"/>
        </w:rPr>
        <w:t>čistopisu smlouvy</w:t>
      </w:r>
      <w:r w:rsidRPr="00170DDE">
        <w:rPr>
          <w:rFonts w:ascii="Garamond" w:hAnsi="Garamond"/>
          <w:sz w:val="22"/>
          <w:szCs w:val="22"/>
          <w:lang w:eastAsia="x-none"/>
        </w:rPr>
        <w:t>, který bude již ze strany účastníka podepsán. Čistopis smlouvy bude ze strany vybraného účastníka doplněn o doklady</w:t>
      </w:r>
      <w:r w:rsidR="00285FE5" w:rsidRPr="00170DDE">
        <w:rPr>
          <w:rFonts w:ascii="Garamond" w:hAnsi="Garamond"/>
          <w:sz w:val="22"/>
          <w:szCs w:val="22"/>
          <w:lang w:eastAsia="x-none"/>
        </w:rPr>
        <w:t>:</w:t>
      </w:r>
    </w:p>
    <w:p w14:paraId="751E65B6" w14:textId="22550B45" w:rsidR="00285FE5" w:rsidRPr="00285FE5" w:rsidRDefault="00285FE5" w:rsidP="00170DDE">
      <w:pPr>
        <w:pStyle w:val="Odsekzoznamu"/>
        <w:numPr>
          <w:ilvl w:val="0"/>
          <w:numId w:val="8"/>
        </w:numPr>
        <w:spacing w:before="0"/>
        <w:ind w:left="714" w:hanging="357"/>
        <w:jc w:val="both"/>
        <w:rPr>
          <w:rFonts w:ascii="Garamond" w:hAnsi="Garamond"/>
          <w:sz w:val="22"/>
          <w:szCs w:val="22"/>
          <w:lang w:eastAsia="x-none"/>
        </w:rPr>
      </w:pPr>
      <w:r w:rsidRPr="00170DDE">
        <w:rPr>
          <w:rFonts w:ascii="Garamond" w:hAnsi="Garamond"/>
          <w:b/>
          <w:bCs/>
          <w:sz w:val="22"/>
          <w:szCs w:val="22"/>
          <w:lang w:eastAsia="x-none"/>
        </w:rPr>
        <w:t>časový harmonogram realizace zakázky</w:t>
      </w:r>
      <w:r w:rsidRPr="00285FE5">
        <w:rPr>
          <w:rFonts w:ascii="Garamond" w:hAnsi="Garamond"/>
          <w:sz w:val="22"/>
          <w:szCs w:val="22"/>
          <w:lang w:eastAsia="x-none"/>
        </w:rPr>
        <w:t>,</w:t>
      </w:r>
      <w:r>
        <w:rPr>
          <w:rFonts w:ascii="Garamond" w:hAnsi="Garamond"/>
          <w:sz w:val="22"/>
          <w:szCs w:val="22"/>
          <w:lang w:eastAsia="x-none"/>
        </w:rPr>
        <w:t xml:space="preserve"> který bude </w:t>
      </w:r>
      <w:r w:rsidRPr="00285FE5">
        <w:rPr>
          <w:rFonts w:ascii="Garamond" w:hAnsi="Garamond"/>
          <w:sz w:val="22"/>
          <w:szCs w:val="22"/>
          <w:lang w:eastAsia="x-none"/>
        </w:rPr>
        <w:t>z</w:t>
      </w:r>
      <w:r>
        <w:rPr>
          <w:rFonts w:ascii="Garamond" w:hAnsi="Garamond"/>
          <w:sz w:val="22"/>
          <w:szCs w:val="22"/>
          <w:lang w:eastAsia="x-none"/>
        </w:rPr>
        <w:t>p</w:t>
      </w:r>
      <w:r w:rsidRPr="00285FE5">
        <w:rPr>
          <w:rFonts w:ascii="Garamond" w:hAnsi="Garamond"/>
          <w:sz w:val="22"/>
          <w:szCs w:val="22"/>
          <w:lang w:eastAsia="x-none"/>
        </w:rPr>
        <w:t>racován tímto způsobem:</w:t>
      </w:r>
    </w:p>
    <w:p w14:paraId="2A30E736" w14:textId="32EC7CE7" w:rsidR="00285FE5" w:rsidRPr="00285FE5" w:rsidRDefault="00285FE5" w:rsidP="00170DDE">
      <w:pPr>
        <w:pStyle w:val="Odsekzoznamu"/>
        <w:numPr>
          <w:ilvl w:val="0"/>
          <w:numId w:val="8"/>
        </w:numPr>
        <w:spacing w:before="0"/>
        <w:ind w:left="1134" w:hanging="357"/>
        <w:jc w:val="both"/>
        <w:rPr>
          <w:rFonts w:ascii="Garamond" w:hAnsi="Garamond"/>
          <w:sz w:val="22"/>
          <w:szCs w:val="22"/>
          <w:lang w:eastAsia="x-none"/>
        </w:rPr>
      </w:pPr>
      <w:r w:rsidRPr="00285FE5">
        <w:rPr>
          <w:rFonts w:ascii="Garamond" w:hAnsi="Garamond"/>
          <w:sz w:val="22"/>
          <w:szCs w:val="22"/>
          <w:lang w:eastAsia="x-none"/>
        </w:rPr>
        <w:t>bude stanoven v kalendářních dnech (či týdnech) be</w:t>
      </w:r>
      <w:r>
        <w:rPr>
          <w:rFonts w:ascii="Garamond" w:hAnsi="Garamond"/>
          <w:sz w:val="22"/>
          <w:szCs w:val="22"/>
          <w:lang w:eastAsia="x-none"/>
        </w:rPr>
        <w:t>z</w:t>
      </w:r>
      <w:r w:rsidRPr="00285FE5">
        <w:rPr>
          <w:rFonts w:ascii="Garamond" w:hAnsi="Garamond"/>
          <w:sz w:val="22"/>
          <w:szCs w:val="22"/>
          <w:lang w:eastAsia="x-none"/>
        </w:rPr>
        <w:t xml:space="preserve"> konkrétní datace,</w:t>
      </w:r>
    </w:p>
    <w:p w14:paraId="3122D244"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bude zpracován v souladu s podmínkami smlouvy o dílo a projektové dokumentace,</w:t>
      </w:r>
    </w:p>
    <w:p w14:paraId="1FE957C4"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práce v něm uvedené musí být rozvrhnuty rovnoměrně,</w:t>
      </w:r>
    </w:p>
    <w:p w14:paraId="55D8C49B" w14:textId="77777777" w:rsidR="00285FE5" w:rsidRPr="00285FE5" w:rsidRDefault="00285FE5" w:rsidP="00170DDE">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 xml:space="preserve">výška fakturace za jednu čtvrtinu trvání lhůty po zhotovení díla nesmí přesáhnout jednu čtvrtinu ceny díla, s přípustnou tolerancí plus/mínus pět procent ceny díla, </w:t>
      </w:r>
    </w:p>
    <w:p w14:paraId="77FB564E" w14:textId="6496966F" w:rsidR="00285FE5" w:rsidRDefault="00285FE5" w:rsidP="00285FE5">
      <w:pPr>
        <w:pStyle w:val="Odsekzoznamu"/>
        <w:numPr>
          <w:ilvl w:val="0"/>
          <w:numId w:val="8"/>
        </w:numPr>
        <w:ind w:left="1134"/>
        <w:jc w:val="both"/>
        <w:rPr>
          <w:rFonts w:ascii="Garamond" w:hAnsi="Garamond"/>
          <w:sz w:val="22"/>
          <w:szCs w:val="22"/>
          <w:lang w:eastAsia="x-none"/>
        </w:rPr>
      </w:pPr>
      <w:r w:rsidRPr="00285FE5">
        <w:rPr>
          <w:rFonts w:ascii="Garamond" w:hAnsi="Garamond"/>
          <w:sz w:val="22"/>
          <w:szCs w:val="22"/>
          <w:lang w:eastAsia="x-none"/>
        </w:rPr>
        <w:t>bude reflektovat čl. XI Smlouvy o dílo</w:t>
      </w:r>
      <w:r>
        <w:rPr>
          <w:rFonts w:ascii="Garamond" w:hAnsi="Garamond"/>
          <w:sz w:val="22"/>
          <w:szCs w:val="22"/>
          <w:lang w:eastAsia="x-none"/>
        </w:rPr>
        <w:t>;</w:t>
      </w:r>
    </w:p>
    <w:p w14:paraId="1AE722EB" w14:textId="01E3CF16" w:rsidR="00285FE5" w:rsidRDefault="00285FE5" w:rsidP="00285FE5">
      <w:pPr>
        <w:pStyle w:val="Odsekzoznamu"/>
        <w:numPr>
          <w:ilvl w:val="0"/>
          <w:numId w:val="8"/>
        </w:numPr>
        <w:ind w:left="709"/>
        <w:jc w:val="both"/>
        <w:rPr>
          <w:rFonts w:ascii="Garamond" w:hAnsi="Garamond"/>
          <w:sz w:val="22"/>
          <w:szCs w:val="22"/>
          <w:lang w:eastAsia="x-none"/>
        </w:rPr>
      </w:pPr>
      <w:r>
        <w:rPr>
          <w:rFonts w:ascii="Garamond" w:hAnsi="Garamond"/>
          <w:b/>
          <w:bCs/>
          <w:sz w:val="22"/>
          <w:szCs w:val="22"/>
          <w:lang w:eastAsia="x-none"/>
        </w:rPr>
        <w:t xml:space="preserve">doklad o pojištění </w:t>
      </w:r>
      <w:r w:rsidRPr="00170DDE">
        <w:rPr>
          <w:rFonts w:ascii="Garamond" w:hAnsi="Garamond"/>
          <w:sz w:val="22"/>
          <w:szCs w:val="22"/>
          <w:lang w:eastAsia="x-none"/>
        </w:rPr>
        <w:t>dle</w:t>
      </w:r>
      <w:r w:rsidR="00D96EB4">
        <w:rPr>
          <w:rFonts w:ascii="Garamond" w:hAnsi="Garamond"/>
          <w:sz w:val="22"/>
          <w:szCs w:val="22"/>
          <w:lang w:eastAsia="x-none"/>
        </w:rPr>
        <w:t xml:space="preserve"> čl. 6</w:t>
      </w:r>
      <w:r w:rsidRPr="00170DDE">
        <w:rPr>
          <w:rFonts w:ascii="Garamond" w:hAnsi="Garamond"/>
          <w:sz w:val="22"/>
          <w:szCs w:val="22"/>
          <w:lang w:eastAsia="x-none"/>
        </w:rPr>
        <w:t xml:space="preserve"> bodu 6.1 odst. 3</w:t>
      </w:r>
      <w:r>
        <w:rPr>
          <w:rFonts w:ascii="Garamond" w:hAnsi="Garamond"/>
          <w:b/>
          <w:bCs/>
          <w:sz w:val="22"/>
          <w:szCs w:val="22"/>
          <w:lang w:eastAsia="x-none"/>
        </w:rPr>
        <w:t xml:space="preserve"> </w:t>
      </w:r>
      <w:r>
        <w:rPr>
          <w:rFonts w:ascii="Garamond" w:hAnsi="Garamond"/>
          <w:sz w:val="22"/>
          <w:szCs w:val="22"/>
          <w:lang w:eastAsia="x-none"/>
        </w:rPr>
        <w:t>zadávací dokumentace</w:t>
      </w:r>
      <w:r w:rsidR="00D20B38">
        <w:rPr>
          <w:rFonts w:ascii="Garamond" w:hAnsi="Garamond"/>
          <w:sz w:val="22"/>
          <w:szCs w:val="22"/>
          <w:lang w:eastAsia="x-none"/>
        </w:rPr>
        <w:t>;</w:t>
      </w:r>
      <w:bookmarkStart w:id="189" w:name="_Toc199334581"/>
      <w:bookmarkStart w:id="190" w:name="_Toc199334805"/>
      <w:bookmarkEnd w:id="189"/>
      <w:bookmarkEnd w:id="190"/>
    </w:p>
    <w:p w14:paraId="400049F9" w14:textId="2A076C40" w:rsidR="00D20B38" w:rsidRPr="00285FE5" w:rsidRDefault="00D20B38" w:rsidP="00D20B38">
      <w:pPr>
        <w:pStyle w:val="Odsekzoznamu"/>
        <w:numPr>
          <w:ilvl w:val="0"/>
          <w:numId w:val="8"/>
        </w:numPr>
        <w:ind w:left="709"/>
        <w:jc w:val="both"/>
        <w:rPr>
          <w:rFonts w:ascii="Garamond" w:hAnsi="Garamond"/>
          <w:sz w:val="22"/>
          <w:szCs w:val="22"/>
          <w:lang w:eastAsia="x-none"/>
        </w:rPr>
      </w:pPr>
      <w:r>
        <w:rPr>
          <w:rFonts w:ascii="Garamond" w:hAnsi="Garamond"/>
          <w:b/>
          <w:bCs/>
          <w:sz w:val="22"/>
          <w:szCs w:val="22"/>
          <w:lang w:eastAsia="x-none"/>
        </w:rPr>
        <w:lastRenderedPageBreak/>
        <w:t xml:space="preserve">doklad o bankovní záruce </w:t>
      </w:r>
      <w:r w:rsidRPr="00D20B38">
        <w:rPr>
          <w:rFonts w:ascii="Garamond" w:hAnsi="Garamond"/>
          <w:sz w:val="22"/>
          <w:szCs w:val="22"/>
          <w:lang w:eastAsia="x-none"/>
        </w:rPr>
        <w:t>dle</w:t>
      </w:r>
      <w:r>
        <w:rPr>
          <w:rFonts w:ascii="Garamond" w:hAnsi="Garamond"/>
          <w:b/>
          <w:bCs/>
          <w:sz w:val="22"/>
          <w:szCs w:val="22"/>
          <w:lang w:eastAsia="x-none"/>
        </w:rPr>
        <w:t xml:space="preserve"> </w:t>
      </w:r>
      <w:r w:rsidRPr="00D20B38">
        <w:rPr>
          <w:rFonts w:ascii="Garamond" w:hAnsi="Garamond"/>
          <w:sz w:val="22"/>
          <w:szCs w:val="22"/>
          <w:lang w:eastAsia="x-none"/>
        </w:rPr>
        <w:t>čl.</w:t>
      </w:r>
      <w:r>
        <w:rPr>
          <w:rFonts w:ascii="Garamond" w:hAnsi="Garamond"/>
          <w:b/>
          <w:bCs/>
          <w:sz w:val="22"/>
          <w:szCs w:val="22"/>
          <w:lang w:eastAsia="x-none"/>
        </w:rPr>
        <w:t xml:space="preserve"> </w:t>
      </w:r>
      <w:r w:rsidRPr="00D20B38">
        <w:rPr>
          <w:rFonts w:ascii="Garamond" w:hAnsi="Garamond"/>
          <w:sz w:val="22"/>
          <w:szCs w:val="22"/>
          <w:lang w:eastAsia="x-none"/>
        </w:rPr>
        <w:t>XXIV</w:t>
      </w:r>
      <w:r>
        <w:rPr>
          <w:rFonts w:ascii="Garamond" w:hAnsi="Garamond"/>
          <w:sz w:val="22"/>
          <w:szCs w:val="22"/>
          <w:lang w:eastAsia="x-none"/>
        </w:rPr>
        <w:t xml:space="preserve"> Smlouvy o dílo.</w:t>
      </w:r>
    </w:p>
    <w:p w14:paraId="5FF15443" w14:textId="77777777" w:rsidR="00713BE1" w:rsidRPr="008C0C4A" w:rsidRDefault="00EA0526" w:rsidP="00E660CC">
      <w:pPr>
        <w:pStyle w:val="Nadpis1"/>
        <w:keepLines/>
        <w:shd w:val="pct5" w:color="auto" w:fill="auto"/>
        <w:tabs>
          <w:tab w:val="clear" w:pos="432"/>
        </w:tabs>
        <w:spacing w:line="240" w:lineRule="auto"/>
        <w:ind w:left="425" w:hanging="425"/>
        <w:rPr>
          <w:rFonts w:ascii="Garamond" w:hAnsi="Garamond"/>
          <w:noProof w:val="0"/>
          <w:color w:val="auto"/>
          <w:sz w:val="22"/>
          <w:szCs w:val="22"/>
          <w:lang w:val="cs-CZ"/>
        </w:rPr>
      </w:pPr>
      <w:bookmarkStart w:id="191" w:name="_Toc201672771"/>
      <w:r w:rsidRPr="008C0C4A">
        <w:rPr>
          <w:rFonts w:ascii="Garamond" w:hAnsi="Garamond"/>
          <w:noProof w:val="0"/>
          <w:color w:val="auto"/>
          <w:sz w:val="22"/>
          <w:szCs w:val="22"/>
          <w:lang w:val="cs-CZ"/>
        </w:rPr>
        <w:t>ZPRACOVÁNÍ OSOBNÍCH ÚDAJŮ</w:t>
      </w:r>
      <w:bookmarkEnd w:id="191"/>
    </w:p>
    <w:p w14:paraId="483A7644" w14:textId="77777777" w:rsidR="00713BE1" w:rsidRPr="008C0C4A"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jako správce osobních údajů tímto informuje, ve smyslu čl. 13 </w:t>
      </w:r>
      <w:r w:rsidR="00F171FE">
        <w:rPr>
          <w:rFonts w:ascii="Garamond" w:hAnsi="Garamond" w:cs="Arial"/>
          <w:iCs/>
          <w:color w:val="000000"/>
          <w:sz w:val="22"/>
          <w:szCs w:val="22"/>
        </w:rPr>
        <w:t>n</w:t>
      </w:r>
      <w:r w:rsidRPr="008C0C4A">
        <w:rPr>
          <w:rFonts w:ascii="Garamond" w:hAnsi="Garamond" w:cs="Arial"/>
          <w:iCs/>
          <w:color w:val="000000"/>
          <w:sz w:val="22"/>
          <w:szCs w:val="22"/>
        </w:rPr>
        <w:t>ařízení Evropského parlamentu a Rady (EU) 2016/679 o ochraně fyzických osob v souvislosti se zpracováním osobních údajů o volném pohybu těchto údajů (dále jen „GDPR“) a zákona č. 110/2019 Sb., o zpracování osobních údajů, ve znění pozdějších předpisů (dále jen „zákon o GDPR“), účastníky zadávacího řízení o zpracování osobních údajů za účelem realizace zadávacího řízení dle zákona.</w:t>
      </w:r>
    </w:p>
    <w:p w14:paraId="05D7E613" w14:textId="77777777" w:rsidR="00713BE1" w:rsidRPr="008C0C4A"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dodavatele, že bude zpracovávat pouze osobní údaje v rozsahu nezbytném pro zajištění řádného průběhu zadávacího řízení a pouze po dobu stanovenou právními předpisy. Subjekty údajů jsou oprávněny uplatňovat svá práva dle GDPR a zákona o GDPR v písemné formě na adrese sídla zadavatele.</w:t>
      </w:r>
    </w:p>
    <w:p w14:paraId="33F041F8" w14:textId="1BE242CC" w:rsidR="00AB23A4" w:rsidRDefault="00713BE1">
      <w:pPr>
        <w:pStyle w:val="Odsekzoznamu"/>
        <w:numPr>
          <w:ilvl w:val="0"/>
          <w:numId w:val="37"/>
        </w:numPr>
        <w:ind w:left="0"/>
        <w:jc w:val="both"/>
        <w:rPr>
          <w:rFonts w:ascii="Garamond" w:hAnsi="Garamond" w:cs="Arial"/>
          <w:iCs/>
          <w:color w:val="000000"/>
          <w:sz w:val="22"/>
          <w:szCs w:val="22"/>
        </w:rPr>
      </w:pPr>
      <w:r w:rsidRPr="008C0C4A">
        <w:rPr>
          <w:rFonts w:ascii="Garamond" w:hAnsi="Garamond"/>
          <w:sz w:val="22"/>
          <w:szCs w:val="22"/>
          <w:lang w:eastAsia="x-none"/>
        </w:rPr>
        <w:t>Zadavatel</w:t>
      </w:r>
      <w:r w:rsidRPr="008C0C4A">
        <w:rPr>
          <w:rFonts w:ascii="Garamond" w:hAnsi="Garamond" w:cs="Arial"/>
          <w:iCs/>
          <w:color w:val="000000"/>
          <w:sz w:val="22"/>
          <w:szCs w:val="22"/>
        </w:rPr>
        <w:t xml:space="preserve"> na tomto místě též informuje subjekty údajů, že osobní údaje budou předány ke zpracování zástupci zadavatele (dle § 43 </w:t>
      </w:r>
      <w:r w:rsidR="00A873F4" w:rsidRPr="008C0C4A">
        <w:rPr>
          <w:rFonts w:ascii="Garamond" w:hAnsi="Garamond" w:cs="Arial"/>
          <w:iCs/>
          <w:color w:val="000000"/>
          <w:sz w:val="22"/>
          <w:szCs w:val="22"/>
        </w:rPr>
        <w:t>ZZVZ</w:t>
      </w:r>
      <w:r w:rsidRPr="008C0C4A">
        <w:rPr>
          <w:rFonts w:ascii="Garamond" w:hAnsi="Garamond" w:cs="Arial"/>
          <w:iCs/>
          <w:color w:val="000000"/>
          <w:sz w:val="22"/>
          <w:szCs w:val="22"/>
        </w:rPr>
        <w:t>) jako zpracovateli osobních údajů, a to pro účely administrace zadávacího řízení.</w:t>
      </w:r>
      <w:r w:rsidR="00D123E8">
        <w:rPr>
          <w:rFonts w:ascii="Garamond" w:hAnsi="Garamond" w:cs="Arial"/>
          <w:iCs/>
          <w:color w:val="000000"/>
          <w:sz w:val="22"/>
          <w:szCs w:val="22"/>
        </w:rPr>
        <w:t xml:space="preserve"> </w:t>
      </w:r>
    </w:p>
    <w:p w14:paraId="202F62CF" w14:textId="77777777" w:rsidR="00D123E8" w:rsidRDefault="00D123E8" w:rsidP="00D123E8">
      <w:pPr>
        <w:pStyle w:val="Odsekzoznamu"/>
        <w:ind w:left="0"/>
        <w:jc w:val="both"/>
        <w:rPr>
          <w:rFonts w:ascii="Garamond" w:hAnsi="Garamond" w:cs="Arial"/>
          <w:iCs/>
          <w:color w:val="000000"/>
          <w:sz w:val="22"/>
          <w:szCs w:val="22"/>
        </w:rPr>
      </w:pPr>
    </w:p>
    <w:p w14:paraId="62CC079F" w14:textId="77777777" w:rsidR="00F76212" w:rsidRPr="008C0C4A" w:rsidRDefault="00F76212" w:rsidP="004613AC">
      <w:pPr>
        <w:pStyle w:val="Nadpis1"/>
        <w:keepLines/>
        <w:numPr>
          <w:ilvl w:val="0"/>
          <w:numId w:val="0"/>
        </w:numPr>
        <w:shd w:val="pct5" w:color="auto" w:fill="auto"/>
        <w:spacing w:line="240" w:lineRule="auto"/>
        <w:ind w:left="425"/>
        <w:jc w:val="center"/>
        <w:rPr>
          <w:rFonts w:ascii="Garamond" w:hAnsi="Garamond"/>
          <w:noProof w:val="0"/>
          <w:color w:val="auto"/>
          <w:sz w:val="22"/>
          <w:szCs w:val="22"/>
          <w:lang w:val="cs-CZ"/>
        </w:rPr>
      </w:pPr>
      <w:bookmarkStart w:id="192" w:name="_Toc201672772"/>
      <w:r w:rsidRPr="008C0C4A">
        <w:rPr>
          <w:rFonts w:ascii="Garamond" w:hAnsi="Garamond"/>
          <w:noProof w:val="0"/>
          <w:color w:val="auto"/>
          <w:sz w:val="22"/>
          <w:szCs w:val="22"/>
          <w:lang w:val="cs-CZ"/>
        </w:rPr>
        <w:t>Část B</w:t>
      </w:r>
      <w:bookmarkEnd w:id="192"/>
    </w:p>
    <w:p w14:paraId="484D5200" w14:textId="77777777" w:rsidR="00F76212" w:rsidRPr="008C0C4A" w:rsidRDefault="00F76212">
      <w:pPr>
        <w:pStyle w:val="Nadpis1"/>
        <w:keepLines/>
        <w:numPr>
          <w:ilvl w:val="3"/>
          <w:numId w:val="10"/>
        </w:numPr>
        <w:shd w:val="pct5" w:color="auto" w:fill="auto"/>
        <w:tabs>
          <w:tab w:val="clear" w:pos="2880"/>
        </w:tabs>
        <w:spacing w:line="240" w:lineRule="auto"/>
        <w:ind w:left="426" w:hanging="426"/>
        <w:rPr>
          <w:rFonts w:ascii="Garamond" w:hAnsi="Garamond"/>
          <w:noProof w:val="0"/>
          <w:color w:val="auto"/>
          <w:sz w:val="22"/>
          <w:szCs w:val="22"/>
          <w:lang w:val="cs-CZ"/>
        </w:rPr>
      </w:pPr>
      <w:bookmarkStart w:id="193" w:name="_Toc271270746"/>
      <w:bookmarkStart w:id="194" w:name="_Toc201672773"/>
      <w:r w:rsidRPr="008C0C4A">
        <w:rPr>
          <w:rFonts w:ascii="Garamond" w:hAnsi="Garamond"/>
          <w:noProof w:val="0"/>
          <w:color w:val="auto"/>
          <w:sz w:val="22"/>
          <w:szCs w:val="22"/>
          <w:lang w:val="cs-CZ"/>
        </w:rPr>
        <w:t>OBECNÉ POŽADAVKY ZADAVATELE NA PROKÁZÁNÍ KVALIFIKACE</w:t>
      </w:r>
      <w:bookmarkEnd w:id="193"/>
      <w:bookmarkEnd w:id="194"/>
    </w:p>
    <w:p w14:paraId="594FB1C6"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Dodavatel, který neprokáže splnění níže uvedených požadavků, bude vyloučen z další účasti na zadávacím řízení. </w:t>
      </w:r>
    </w:p>
    <w:p w14:paraId="6163E8B9"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Při předkládání požadovaných dokladů se účastníci řídí ustanovením § 45 </w:t>
      </w:r>
      <w:r w:rsidR="00370CC6" w:rsidRPr="008C0C4A">
        <w:rPr>
          <w:rFonts w:ascii="Garamond" w:hAnsi="Garamond" w:cs="Arial"/>
          <w:sz w:val="22"/>
          <w:szCs w:val="22"/>
        </w:rPr>
        <w:t>ZZVZ</w:t>
      </w:r>
      <w:r w:rsidRPr="008C0C4A">
        <w:rPr>
          <w:rFonts w:ascii="Garamond" w:hAnsi="Garamond" w:cs="Arial"/>
          <w:sz w:val="22"/>
          <w:szCs w:val="22"/>
        </w:rPr>
        <w:t>.</w:t>
      </w:r>
    </w:p>
    <w:p w14:paraId="50E3DB58"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Účastníci mohou svou kvalifikaci a způsobilosti v rozsahu, ve kterém zapsané údaje pokrývají požadavky zadavatele, prokázat rovněž jednotným evropským osvědčením, výpisem ze systému certifikovaných dodavatelů či výpisem ze seznamu kvalifikovaných dodavatelů. Požadavky zadavatele, jejichž splnění nelze prokázat předložení</w:t>
      </w:r>
      <w:r w:rsidR="00F171FE">
        <w:rPr>
          <w:rFonts w:ascii="Garamond" w:hAnsi="Garamond" w:cs="Arial"/>
          <w:sz w:val="22"/>
          <w:szCs w:val="22"/>
        </w:rPr>
        <w:t>m</w:t>
      </w:r>
      <w:r w:rsidRPr="008C0C4A">
        <w:rPr>
          <w:rFonts w:ascii="Garamond" w:hAnsi="Garamond" w:cs="Arial"/>
          <w:sz w:val="22"/>
          <w:szCs w:val="22"/>
        </w:rPr>
        <w:t xml:space="preserve"> těchto seznamů (certifikátů), je dodavatel povinen prokázat předložením požadovaných dokladů. </w:t>
      </w:r>
    </w:p>
    <w:p w14:paraId="5062AC83"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Z hlediska pravosti a stáří dokladů se dodavatel řídí ustanovením § 86 </w:t>
      </w:r>
      <w:r w:rsidR="0058520F" w:rsidRPr="008C0C4A">
        <w:rPr>
          <w:rFonts w:ascii="Garamond" w:hAnsi="Garamond" w:cs="Arial"/>
          <w:sz w:val="22"/>
          <w:szCs w:val="22"/>
        </w:rPr>
        <w:t>ZZVZ</w:t>
      </w:r>
      <w:r w:rsidRPr="008C0C4A">
        <w:rPr>
          <w:rFonts w:ascii="Garamond" w:hAnsi="Garamond" w:cs="Arial"/>
          <w:sz w:val="22"/>
          <w:szCs w:val="22"/>
        </w:rPr>
        <w:t xml:space="preserve">, přičemž doklady prokazující základní způsobilost podle § 74 </w:t>
      </w:r>
      <w:r w:rsidR="000B4A22" w:rsidRPr="008C0C4A">
        <w:rPr>
          <w:rFonts w:ascii="Garamond" w:hAnsi="Garamond" w:cs="Arial"/>
          <w:sz w:val="22"/>
          <w:szCs w:val="22"/>
        </w:rPr>
        <w:t xml:space="preserve">ZZVZ </w:t>
      </w:r>
      <w:r w:rsidRPr="008C0C4A">
        <w:rPr>
          <w:rFonts w:ascii="Garamond" w:hAnsi="Garamond" w:cs="Arial"/>
          <w:sz w:val="22"/>
          <w:szCs w:val="22"/>
        </w:rPr>
        <w:t>musí prokazovat splnění požadovaného kritéria způsobilosti nejpozději v době 3 měsíců přede dnem zahájení zadávacího řízení.</w:t>
      </w:r>
    </w:p>
    <w:p w14:paraId="74810CDB" w14:textId="77777777" w:rsidR="00F76212" w:rsidRPr="008C0C4A" w:rsidRDefault="00F76212">
      <w:pPr>
        <w:pStyle w:val="Odsekzoznamu"/>
        <w:numPr>
          <w:ilvl w:val="0"/>
          <w:numId w:val="38"/>
        </w:numPr>
        <w:ind w:left="0"/>
        <w:jc w:val="both"/>
        <w:rPr>
          <w:rFonts w:ascii="Garamond" w:hAnsi="Garamond" w:cs="Arial"/>
          <w:sz w:val="22"/>
          <w:szCs w:val="22"/>
        </w:rPr>
      </w:pPr>
      <w:r w:rsidRPr="008C0C4A">
        <w:rPr>
          <w:rFonts w:ascii="Garamond" w:hAnsi="Garamond" w:cs="Arial"/>
          <w:sz w:val="22"/>
          <w:szCs w:val="22"/>
        </w:rPr>
        <w:t xml:space="preserve">Dojde-li v průběhu zadávacího řízení ke změně v kvalifikaci účastníka, je účastník zadávacího řízení povinen postupovat dle § 88 </w:t>
      </w:r>
      <w:r w:rsidR="000B4A22" w:rsidRPr="008C0C4A">
        <w:rPr>
          <w:rFonts w:ascii="Garamond" w:hAnsi="Garamond" w:cs="Arial"/>
          <w:sz w:val="22"/>
          <w:szCs w:val="22"/>
        </w:rPr>
        <w:t>ZZVZ</w:t>
      </w:r>
      <w:r w:rsidRPr="008C0C4A">
        <w:rPr>
          <w:rFonts w:ascii="Garamond" w:hAnsi="Garamond" w:cs="Arial"/>
          <w:sz w:val="22"/>
          <w:szCs w:val="22"/>
        </w:rPr>
        <w:t>.</w:t>
      </w:r>
    </w:p>
    <w:p w14:paraId="15D723A6" w14:textId="77777777" w:rsidR="00F76212" w:rsidRPr="008C0C4A" w:rsidRDefault="00F76212" w:rsidP="004613AC">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předkládá k prokázání své kvalifikace u finančních objemů (např. referenčních zakázek či členů týmu) částky v cizí měně, přepočítá zadavatel pro účely posouzení jeho kvalifikace tyto částky na CZK podle kurzu devizového trhu vyhlášeného Českou národní bankou ke dni zahájení zadávacího řízení.</w:t>
      </w:r>
    </w:p>
    <w:p w14:paraId="797F54F8" w14:textId="77777777" w:rsidR="00F76212" w:rsidRDefault="00F76212" w:rsidP="002D21D6">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xml:space="preserve"> požadavku na předložení osvědčení o autorizaci ve smyslu zákona č. 360/1992 Sb., o výkonu povolání autorizovaných architektů a o výkonu povolání autorizovaných inženýrů a techniků činných ve výstavbě, ve znění pozdějších předpisů je možné předložit autorizaci vyšší, než je takto požadovaná autorizace.</w:t>
      </w:r>
    </w:p>
    <w:p w14:paraId="24EB9ABE" w14:textId="77777777" w:rsidR="00F76212" w:rsidRPr="008C0C4A" w:rsidRDefault="00F76212">
      <w:pPr>
        <w:pStyle w:val="Nadpis2"/>
        <w:numPr>
          <w:ilvl w:val="1"/>
          <w:numId w:val="46"/>
        </w:numPr>
        <w:spacing w:before="120" w:after="120"/>
        <w:ind w:left="0" w:hanging="426"/>
        <w:rPr>
          <w:rFonts w:ascii="Garamond" w:hAnsi="Garamond" w:cs="Arial"/>
          <w:b w:val="0"/>
          <w:szCs w:val="22"/>
          <w:lang w:val="cs-CZ"/>
        </w:rPr>
      </w:pPr>
      <w:bookmarkStart w:id="195" w:name="_Toc201672774"/>
      <w:r w:rsidRPr="008C0C4A">
        <w:rPr>
          <w:rFonts w:ascii="Garamond" w:hAnsi="Garamond"/>
          <w:szCs w:val="22"/>
          <w:lang w:val="cs-CZ"/>
        </w:rPr>
        <w:t>Společná</w:t>
      </w:r>
      <w:r w:rsidRPr="008C0C4A">
        <w:rPr>
          <w:rFonts w:ascii="Garamond" w:hAnsi="Garamond" w:cs="Arial"/>
          <w:szCs w:val="22"/>
          <w:lang w:val="cs-CZ"/>
        </w:rPr>
        <w:t xml:space="preserve"> </w:t>
      </w:r>
      <w:r w:rsidRPr="008C0C4A">
        <w:rPr>
          <w:rFonts w:ascii="Garamond" w:hAnsi="Garamond"/>
          <w:szCs w:val="22"/>
          <w:lang w:val="cs-CZ"/>
        </w:rPr>
        <w:t>účast</w:t>
      </w:r>
      <w:r w:rsidRPr="008C0C4A">
        <w:rPr>
          <w:rFonts w:ascii="Garamond" w:hAnsi="Garamond" w:cs="Arial"/>
          <w:szCs w:val="22"/>
          <w:lang w:val="cs-CZ"/>
        </w:rPr>
        <w:t xml:space="preserve"> dodavatelů</w:t>
      </w:r>
      <w:bookmarkEnd w:id="195"/>
    </w:p>
    <w:p w14:paraId="7D9C2D2F" w14:textId="77777777" w:rsidR="00F76212" w:rsidRPr="008C0C4A" w:rsidRDefault="00F76212">
      <w:pPr>
        <w:pStyle w:val="Odsekzoznamu"/>
        <w:numPr>
          <w:ilvl w:val="0"/>
          <w:numId w:val="39"/>
        </w:numPr>
        <w:ind w:left="0"/>
        <w:jc w:val="both"/>
        <w:rPr>
          <w:rFonts w:ascii="Garamond" w:hAnsi="Garamond" w:cs="Arial"/>
          <w:bCs/>
          <w:sz w:val="22"/>
          <w:szCs w:val="22"/>
        </w:rPr>
      </w:pPr>
      <w:r w:rsidRPr="008C0C4A">
        <w:rPr>
          <w:rFonts w:ascii="Garamond" w:hAnsi="Garamond" w:cs="Arial"/>
          <w:bCs/>
          <w:sz w:val="22"/>
          <w:szCs w:val="22"/>
        </w:rPr>
        <w:t xml:space="preserve">V </w:t>
      </w:r>
      <w:r w:rsidRPr="008C0C4A">
        <w:rPr>
          <w:rFonts w:ascii="Garamond" w:hAnsi="Garamond" w:cs="Arial"/>
          <w:sz w:val="22"/>
          <w:szCs w:val="22"/>
        </w:rPr>
        <w:t>případě</w:t>
      </w:r>
      <w:r w:rsidRPr="008C0C4A">
        <w:rPr>
          <w:rFonts w:ascii="Garamond" w:hAnsi="Garamond" w:cs="Arial"/>
          <w:bCs/>
          <w:sz w:val="22"/>
          <w:szCs w:val="22"/>
        </w:rPr>
        <w:t xml:space="preserve"> společné účasti dodavatelů prokazuje základní způsobilost každý dodavatel samostatně.</w:t>
      </w:r>
    </w:p>
    <w:p w14:paraId="6B7E4CD2" w14:textId="77777777" w:rsidR="00F76212" w:rsidRDefault="00F76212">
      <w:pPr>
        <w:pStyle w:val="Odsekzoznamu"/>
        <w:numPr>
          <w:ilvl w:val="0"/>
          <w:numId w:val="39"/>
        </w:numPr>
        <w:ind w:left="0"/>
        <w:jc w:val="both"/>
        <w:rPr>
          <w:rFonts w:ascii="Garamond" w:hAnsi="Garamond" w:cs="Arial"/>
          <w:bCs/>
          <w:sz w:val="22"/>
          <w:szCs w:val="22"/>
        </w:rPr>
      </w:pPr>
      <w:r w:rsidRPr="008C0C4A">
        <w:rPr>
          <w:rFonts w:ascii="Garamond" w:hAnsi="Garamond" w:cs="Arial"/>
          <w:bCs/>
          <w:sz w:val="22"/>
          <w:szCs w:val="22"/>
        </w:rPr>
        <w:t>Účastníci předkládající společnou nabídku jsou podle zákona povinni přiložit k nabídce společenskou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14:paraId="5A5BABEE" w14:textId="77777777" w:rsidR="00F5034C" w:rsidRPr="008C0C4A" w:rsidRDefault="00F5034C" w:rsidP="00F5034C">
      <w:pPr>
        <w:pStyle w:val="Odsekzoznamu"/>
        <w:ind w:left="0"/>
        <w:jc w:val="both"/>
        <w:rPr>
          <w:rFonts w:ascii="Garamond" w:hAnsi="Garamond" w:cs="Arial"/>
          <w:bCs/>
          <w:sz w:val="22"/>
          <w:szCs w:val="22"/>
        </w:rPr>
      </w:pPr>
    </w:p>
    <w:p w14:paraId="67561217" w14:textId="77777777" w:rsidR="00F76212" w:rsidRPr="008C0C4A" w:rsidRDefault="00F76212">
      <w:pPr>
        <w:pStyle w:val="Nadpis2"/>
        <w:numPr>
          <w:ilvl w:val="1"/>
          <w:numId w:val="46"/>
        </w:numPr>
        <w:spacing w:before="120" w:after="120"/>
        <w:ind w:left="0" w:hanging="426"/>
        <w:rPr>
          <w:rFonts w:ascii="Garamond" w:hAnsi="Garamond"/>
          <w:szCs w:val="22"/>
          <w:lang w:val="cs-CZ"/>
        </w:rPr>
      </w:pPr>
      <w:bookmarkStart w:id="196" w:name="_Toc201672775"/>
      <w:r w:rsidRPr="008C0C4A">
        <w:rPr>
          <w:rFonts w:ascii="Garamond" w:hAnsi="Garamond"/>
          <w:szCs w:val="22"/>
          <w:lang w:val="cs-CZ"/>
        </w:rPr>
        <w:lastRenderedPageBreak/>
        <w:t>Prokazování kvalifikace prostřednictvím jiné osoby (poddodavatele, kterým je prokazována kvalifikace)</w:t>
      </w:r>
      <w:bookmarkEnd w:id="196"/>
    </w:p>
    <w:p w14:paraId="6B74759C" w14:textId="77777777" w:rsidR="00F76212" w:rsidRPr="008C0C4A" w:rsidRDefault="00F76212">
      <w:pPr>
        <w:pStyle w:val="Odsekzoznamu"/>
        <w:keepNext/>
        <w:keepLines/>
        <w:numPr>
          <w:ilvl w:val="0"/>
          <w:numId w:val="40"/>
        </w:numPr>
        <w:ind w:left="0" w:hanging="357"/>
        <w:jc w:val="both"/>
        <w:rPr>
          <w:rFonts w:ascii="Garamond" w:hAnsi="Garamond" w:cs="Arial"/>
          <w:sz w:val="22"/>
          <w:szCs w:val="22"/>
        </w:rPr>
      </w:pPr>
      <w:r w:rsidRPr="008C0C4A">
        <w:rPr>
          <w:rFonts w:ascii="Garamond" w:hAnsi="Garamond" w:cs="Arial"/>
          <w:sz w:val="22"/>
          <w:szCs w:val="22"/>
        </w:rPr>
        <w:t>Dodavatel je v případě, že prokazuje prostřednictvím jiné osoby část profesní způsobilosti (s výjimkou kritéria podle § 77 odst. 1 zákon</w:t>
      </w:r>
      <w:r w:rsidR="00745651" w:rsidRPr="008C0C4A">
        <w:rPr>
          <w:rFonts w:ascii="Garamond" w:hAnsi="Garamond" w:cs="Arial"/>
          <w:sz w:val="22"/>
          <w:szCs w:val="22"/>
        </w:rPr>
        <w:t>a</w:t>
      </w:r>
      <w:r w:rsidR="00DD7BE1">
        <w:rPr>
          <w:rFonts w:ascii="Garamond" w:hAnsi="Garamond" w:cs="Arial"/>
          <w:sz w:val="22"/>
          <w:szCs w:val="22"/>
        </w:rPr>
        <w:t>)</w:t>
      </w:r>
      <w:r w:rsidRPr="008C0C4A">
        <w:rPr>
          <w:rFonts w:ascii="Garamond" w:hAnsi="Garamond" w:cs="Arial"/>
          <w:sz w:val="22"/>
          <w:szCs w:val="22"/>
        </w:rPr>
        <w:t xml:space="preserve"> či technické kvalifikace, povinen zadavateli předložit dokumenty podle § 83 odst. 1 zákona v následujícím rozsahu:</w:t>
      </w:r>
    </w:p>
    <w:p w14:paraId="6DD0DFC6" w14:textId="77777777" w:rsidR="00F76212" w:rsidRPr="008C0C4A" w:rsidRDefault="00F76212">
      <w:pPr>
        <w:keepNext/>
        <w:keepLines/>
        <w:numPr>
          <w:ilvl w:val="0"/>
          <w:numId w:val="27"/>
        </w:numPr>
        <w:ind w:hanging="357"/>
        <w:jc w:val="both"/>
        <w:rPr>
          <w:rFonts w:ascii="Garamond" w:hAnsi="Garamond" w:cs="Arial"/>
          <w:sz w:val="22"/>
          <w:szCs w:val="22"/>
        </w:rPr>
      </w:pPr>
      <w:r w:rsidRPr="008C0C4A">
        <w:rPr>
          <w:rFonts w:ascii="Garamond" w:hAnsi="Garamond" w:cs="Arial"/>
          <w:sz w:val="22"/>
          <w:szCs w:val="22"/>
        </w:rPr>
        <w:t>doklady prokazující splnění profesní způsobilosti podle § 77 odst. 1 zákona jinou osobou,</w:t>
      </w:r>
    </w:p>
    <w:p w14:paraId="0125A3BF" w14:textId="77777777" w:rsidR="00F76212" w:rsidRPr="008C0C4A" w:rsidRDefault="00F76212">
      <w:pPr>
        <w:keepNext/>
        <w:keepLines/>
        <w:numPr>
          <w:ilvl w:val="0"/>
          <w:numId w:val="27"/>
        </w:numPr>
        <w:ind w:hanging="357"/>
        <w:jc w:val="both"/>
        <w:rPr>
          <w:rFonts w:ascii="Garamond" w:hAnsi="Garamond" w:cs="Arial"/>
          <w:sz w:val="22"/>
          <w:szCs w:val="22"/>
        </w:rPr>
      </w:pPr>
      <w:r w:rsidRPr="008C0C4A">
        <w:rPr>
          <w:rFonts w:ascii="Garamond" w:hAnsi="Garamond" w:cs="Arial"/>
          <w:sz w:val="22"/>
          <w:szCs w:val="22"/>
        </w:rPr>
        <w:t>doklady prokazující splnění chybějící části kvalifikace prostřednictvím jiné osoby,</w:t>
      </w:r>
    </w:p>
    <w:p w14:paraId="1C0790C2" w14:textId="77777777" w:rsidR="00F76212" w:rsidRPr="008C0C4A" w:rsidRDefault="00F76212">
      <w:pPr>
        <w:numPr>
          <w:ilvl w:val="0"/>
          <w:numId w:val="27"/>
        </w:numPr>
        <w:jc w:val="both"/>
        <w:rPr>
          <w:rFonts w:ascii="Garamond" w:hAnsi="Garamond" w:cs="Arial"/>
          <w:sz w:val="22"/>
          <w:szCs w:val="22"/>
        </w:rPr>
      </w:pPr>
      <w:r w:rsidRPr="008C0C4A">
        <w:rPr>
          <w:rFonts w:ascii="Garamond" w:hAnsi="Garamond" w:cs="Arial"/>
          <w:sz w:val="22"/>
          <w:szCs w:val="22"/>
        </w:rPr>
        <w:t>doklady o splnění základní způsobilosti podle § 74 jinou osobou a</w:t>
      </w:r>
    </w:p>
    <w:p w14:paraId="6949290F" w14:textId="77777777" w:rsidR="00F76212" w:rsidRDefault="00323D20">
      <w:pPr>
        <w:numPr>
          <w:ilvl w:val="0"/>
          <w:numId w:val="27"/>
        </w:numPr>
        <w:jc w:val="both"/>
        <w:rPr>
          <w:rFonts w:ascii="Garamond" w:hAnsi="Garamond" w:cs="Arial"/>
          <w:sz w:val="22"/>
          <w:szCs w:val="22"/>
        </w:rPr>
      </w:pPr>
      <w:r w:rsidRPr="008C0C4A">
        <w:rPr>
          <w:rFonts w:ascii="Garamond" w:hAnsi="Garamond" w:cs="Arial"/>
          <w:sz w:val="22"/>
          <w:szCs w:val="22"/>
        </w:rPr>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00F76212" w:rsidRPr="008C0C4A">
        <w:rPr>
          <w:rFonts w:ascii="Garamond" w:hAnsi="Garamond" w:cs="Arial"/>
          <w:sz w:val="22"/>
          <w:szCs w:val="22"/>
        </w:rPr>
        <w:t>.</w:t>
      </w:r>
    </w:p>
    <w:p w14:paraId="54C60E5A" w14:textId="77777777" w:rsidR="002C0181" w:rsidRPr="008C0C4A" w:rsidRDefault="002C0181" w:rsidP="002C0181">
      <w:pPr>
        <w:jc w:val="both"/>
        <w:rPr>
          <w:rFonts w:ascii="Garamond" w:hAnsi="Garamond" w:cs="Arial"/>
          <w:sz w:val="22"/>
          <w:szCs w:val="22"/>
        </w:rPr>
      </w:pPr>
    </w:p>
    <w:p w14:paraId="36B90DD6" w14:textId="77777777" w:rsidR="00F76212" w:rsidRPr="008C0C4A" w:rsidRDefault="00F76212">
      <w:pPr>
        <w:pStyle w:val="Nadpis2"/>
        <w:numPr>
          <w:ilvl w:val="1"/>
          <w:numId w:val="46"/>
        </w:numPr>
        <w:spacing w:before="120" w:after="120"/>
        <w:rPr>
          <w:rFonts w:ascii="Garamond" w:hAnsi="Garamond"/>
          <w:szCs w:val="22"/>
          <w:lang w:val="cs-CZ"/>
        </w:rPr>
      </w:pPr>
      <w:bookmarkStart w:id="197" w:name="_Toc201672776"/>
      <w:r w:rsidRPr="008C0C4A">
        <w:rPr>
          <w:rFonts w:ascii="Garamond" w:hAnsi="Garamond"/>
          <w:szCs w:val="22"/>
          <w:lang w:val="cs-CZ"/>
        </w:rPr>
        <w:t>Základní způsobilost</w:t>
      </w:r>
      <w:bookmarkEnd w:id="197"/>
    </w:p>
    <w:p w14:paraId="7454A3C1" w14:textId="77777777" w:rsidR="00F76212" w:rsidRPr="008C0C4A" w:rsidRDefault="00F76212">
      <w:pPr>
        <w:pStyle w:val="Odsekzoznamu"/>
        <w:numPr>
          <w:ilvl w:val="0"/>
          <w:numId w:val="41"/>
        </w:numPr>
        <w:ind w:left="0"/>
        <w:jc w:val="both"/>
        <w:rPr>
          <w:rFonts w:ascii="Garamond" w:hAnsi="Garamond" w:cs="Arial"/>
          <w:b/>
          <w:bCs/>
          <w:sz w:val="22"/>
          <w:szCs w:val="22"/>
        </w:rPr>
      </w:pPr>
      <w:r w:rsidRPr="008C0C4A">
        <w:rPr>
          <w:rFonts w:ascii="Garamond" w:hAnsi="Garamond" w:cs="Arial"/>
          <w:b/>
          <w:bCs/>
          <w:sz w:val="22"/>
          <w:szCs w:val="22"/>
        </w:rPr>
        <w:t>Dle § 74 zákona je způsobilým dodavatel</w:t>
      </w:r>
      <w:r w:rsidR="00323D20" w:rsidRPr="008C0C4A">
        <w:rPr>
          <w:rFonts w:ascii="Garamond" w:hAnsi="Garamond" w:cs="Arial"/>
          <w:b/>
          <w:bCs/>
          <w:sz w:val="22"/>
          <w:szCs w:val="22"/>
        </w:rPr>
        <w:t>, který</w:t>
      </w:r>
      <w:r w:rsidRPr="008C0C4A">
        <w:rPr>
          <w:rFonts w:ascii="Garamond" w:hAnsi="Garamond" w:cs="Arial"/>
          <w:b/>
          <w:bCs/>
          <w:sz w:val="22"/>
          <w:szCs w:val="22"/>
        </w:rPr>
        <w:t>:</w:t>
      </w:r>
    </w:p>
    <w:p w14:paraId="6E1B1B39" w14:textId="77777777" w:rsidR="00F76212" w:rsidRPr="008C0C4A" w:rsidRDefault="00F76212">
      <w:pPr>
        <w:numPr>
          <w:ilvl w:val="0"/>
          <w:numId w:val="23"/>
        </w:numPr>
        <w:tabs>
          <w:tab w:val="left" w:pos="0"/>
        </w:tabs>
        <w:ind w:left="709"/>
        <w:jc w:val="both"/>
        <w:rPr>
          <w:rFonts w:ascii="Garamond" w:hAnsi="Garamond" w:cs="Arial"/>
          <w:bCs/>
          <w:sz w:val="22"/>
          <w:szCs w:val="22"/>
          <w:lang w:eastAsia="x-none"/>
        </w:rPr>
      </w:pPr>
      <w:r w:rsidRPr="008C0C4A">
        <w:rPr>
          <w:rFonts w:ascii="Garamond" w:hAnsi="Garamond" w:cs="Arial"/>
          <w:sz w:val="22"/>
          <w:szCs w:val="22"/>
        </w:rPr>
        <w:t xml:space="preserve">nebyl v zemi svého sídla v posledních 5 letech před zahájením zadávacího řízení pravomocně odsouzen pro trestný čin uvedený v příloze č. 3 </w:t>
      </w:r>
      <w:r w:rsidR="00323D20" w:rsidRPr="008C0C4A">
        <w:rPr>
          <w:rFonts w:ascii="Garamond" w:hAnsi="Garamond" w:cs="Arial"/>
          <w:sz w:val="22"/>
          <w:szCs w:val="22"/>
        </w:rPr>
        <w:t>ZZVZ</w:t>
      </w:r>
      <w:r w:rsidRPr="008C0C4A">
        <w:rPr>
          <w:rFonts w:ascii="Garamond" w:hAnsi="Garamond" w:cs="Arial"/>
          <w:sz w:val="22"/>
          <w:szCs w:val="22"/>
        </w:rPr>
        <w:t xml:space="preserve"> nebo obdobný trestný čin podle právního řádu země sídla dodavatele; k zahlazeným odsouzením se nepřihlíží,</w:t>
      </w:r>
    </w:p>
    <w:p w14:paraId="20F03A24"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v evidenci daní zachycen splatný daňový nedoplatek,</w:t>
      </w:r>
    </w:p>
    <w:p w14:paraId="3AF3483A"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veřejné zdravotní pojištění,</w:t>
      </w:r>
    </w:p>
    <w:p w14:paraId="2226A80C"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nemá v České republice nebo v zemi svého sídla splatný nedoplatek na pojistném nebo na penále na sociální zabezpečení a příspěvku na státní politiku zaměstnanosti,</w:t>
      </w:r>
    </w:p>
    <w:p w14:paraId="40099912" w14:textId="77777777" w:rsidR="00F76212" w:rsidRPr="008C0C4A" w:rsidRDefault="00F76212">
      <w:pPr>
        <w:numPr>
          <w:ilvl w:val="0"/>
          <w:numId w:val="23"/>
        </w:numPr>
        <w:tabs>
          <w:tab w:val="left" w:pos="0"/>
        </w:tabs>
        <w:ind w:left="709"/>
        <w:jc w:val="both"/>
        <w:rPr>
          <w:rFonts w:ascii="Garamond" w:hAnsi="Garamond" w:cs="Arial"/>
          <w:sz w:val="22"/>
          <w:szCs w:val="22"/>
        </w:rPr>
      </w:pPr>
      <w:r w:rsidRPr="008C0C4A">
        <w:rPr>
          <w:rFonts w:ascii="Garamond" w:hAnsi="Garamond" w:cs="Arial"/>
          <w:sz w:val="22"/>
          <w:szCs w:val="22"/>
        </w:rPr>
        <w:t xml:space="preserve">není v likvidaci, nebylo </w:t>
      </w:r>
      <w:r w:rsidR="00DD7BE1">
        <w:rPr>
          <w:rFonts w:ascii="Garamond" w:hAnsi="Garamond" w:cs="Arial"/>
          <w:sz w:val="22"/>
          <w:szCs w:val="22"/>
        </w:rPr>
        <w:t xml:space="preserve">proti němu </w:t>
      </w:r>
      <w:r w:rsidRPr="008C0C4A">
        <w:rPr>
          <w:rFonts w:ascii="Garamond" w:hAnsi="Garamond" w:cs="Arial"/>
          <w:sz w:val="22"/>
          <w:szCs w:val="22"/>
        </w:rPr>
        <w:t>vydáno rozhodnutí o úpadku, nebyla</w:t>
      </w:r>
      <w:r w:rsidR="00DD7BE1">
        <w:rPr>
          <w:rFonts w:ascii="Garamond" w:hAnsi="Garamond" w:cs="Arial"/>
          <w:sz w:val="22"/>
          <w:szCs w:val="22"/>
        </w:rPr>
        <w:t xml:space="preserve"> vůči němu</w:t>
      </w:r>
      <w:r w:rsidRPr="008C0C4A">
        <w:rPr>
          <w:rFonts w:ascii="Garamond" w:hAnsi="Garamond" w:cs="Arial"/>
          <w:sz w:val="22"/>
          <w:szCs w:val="22"/>
        </w:rPr>
        <w:t xml:space="preserve"> nařízena nucená správa podle jiného právního předpisu nebo v obdobné situaci podle právního řádu země sídla dodavatele.</w:t>
      </w:r>
    </w:p>
    <w:p w14:paraId="4B4210AB" w14:textId="77777777" w:rsidR="00F76212" w:rsidRPr="008C0C4A" w:rsidRDefault="00F76212">
      <w:pPr>
        <w:pStyle w:val="Odsekzoznamu"/>
        <w:numPr>
          <w:ilvl w:val="0"/>
          <w:numId w:val="41"/>
        </w:numPr>
        <w:ind w:left="0"/>
        <w:jc w:val="both"/>
        <w:rPr>
          <w:rFonts w:ascii="Garamond" w:hAnsi="Garamond" w:cs="Arial"/>
          <w:bCs/>
          <w:iCs/>
          <w:color w:val="000000"/>
          <w:sz w:val="22"/>
          <w:szCs w:val="22"/>
          <w:u w:val="single"/>
        </w:rPr>
      </w:pPr>
      <w:r w:rsidRPr="008C0C4A">
        <w:rPr>
          <w:rFonts w:ascii="Garamond" w:hAnsi="Garamond" w:cs="Arial"/>
          <w:sz w:val="22"/>
          <w:szCs w:val="22"/>
          <w:u w:val="single"/>
        </w:rPr>
        <w:t>Dodavatel</w:t>
      </w:r>
      <w:r w:rsidRPr="008C0C4A">
        <w:rPr>
          <w:rFonts w:ascii="Garamond" w:hAnsi="Garamond" w:cs="Arial"/>
          <w:bCs/>
          <w:iCs/>
          <w:color w:val="000000"/>
          <w:sz w:val="22"/>
          <w:szCs w:val="22"/>
          <w:u w:val="single"/>
        </w:rPr>
        <w:t xml:space="preserve"> prokáže základní způsobilost doklady uvedenými v § 75 </w:t>
      </w:r>
      <w:r w:rsidR="00323D20" w:rsidRPr="008C0C4A">
        <w:rPr>
          <w:rFonts w:ascii="Garamond" w:hAnsi="Garamond" w:cs="Arial"/>
          <w:bCs/>
          <w:iCs/>
          <w:color w:val="000000"/>
          <w:sz w:val="22"/>
          <w:szCs w:val="22"/>
          <w:u w:val="single"/>
        </w:rPr>
        <w:t>ZZVZ</w:t>
      </w:r>
      <w:r w:rsidRPr="008C0C4A">
        <w:rPr>
          <w:rFonts w:ascii="Garamond" w:hAnsi="Garamond" w:cs="Arial"/>
          <w:bCs/>
          <w:iCs/>
          <w:color w:val="000000"/>
          <w:sz w:val="22"/>
          <w:szCs w:val="22"/>
          <w:u w:val="single"/>
        </w:rPr>
        <w:t xml:space="preserve"> předložením:</w:t>
      </w:r>
    </w:p>
    <w:p w14:paraId="408654C0"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 xml:space="preserve">výpisu z evidence </w:t>
      </w:r>
      <w:r w:rsidR="00A33153">
        <w:rPr>
          <w:rFonts w:ascii="Garamond" w:hAnsi="Garamond" w:cs="Arial"/>
          <w:sz w:val="22"/>
          <w:szCs w:val="22"/>
        </w:rPr>
        <w:t>r</w:t>
      </w:r>
      <w:r w:rsidRPr="008C0C4A">
        <w:rPr>
          <w:rFonts w:ascii="Garamond" w:hAnsi="Garamond" w:cs="Arial"/>
          <w:sz w:val="22"/>
          <w:szCs w:val="22"/>
        </w:rPr>
        <w:t xml:space="preserve">ejstříku trestů ve vztahu k § 74 odst. 1 písm. a) </w:t>
      </w:r>
      <w:r w:rsidR="00323D20" w:rsidRPr="008C0C4A">
        <w:rPr>
          <w:rFonts w:ascii="Garamond" w:hAnsi="Garamond" w:cs="Arial"/>
          <w:sz w:val="22"/>
          <w:szCs w:val="22"/>
        </w:rPr>
        <w:t>ZZVZ</w:t>
      </w:r>
      <w:r w:rsidRPr="008C0C4A">
        <w:rPr>
          <w:rFonts w:ascii="Garamond" w:hAnsi="Garamond" w:cs="Arial"/>
          <w:sz w:val="22"/>
          <w:szCs w:val="22"/>
        </w:rPr>
        <w:t>,</w:t>
      </w:r>
    </w:p>
    <w:p w14:paraId="7C6E216A"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 xml:space="preserve">potvrzení příslušného finančního úřadu ve vztahu k § 74 odst. 1 písm. b) </w:t>
      </w:r>
      <w:r w:rsidR="00323D20" w:rsidRPr="008C0C4A">
        <w:rPr>
          <w:rFonts w:ascii="Garamond" w:hAnsi="Garamond" w:cs="Arial"/>
          <w:sz w:val="22"/>
          <w:szCs w:val="22"/>
        </w:rPr>
        <w:t>ZZVZ</w:t>
      </w:r>
      <w:r w:rsidRPr="008C0C4A">
        <w:rPr>
          <w:rFonts w:ascii="Garamond" w:hAnsi="Garamond" w:cs="Arial"/>
          <w:sz w:val="22"/>
          <w:szCs w:val="22"/>
        </w:rPr>
        <w:t>,</w:t>
      </w:r>
    </w:p>
    <w:p w14:paraId="2804CD48"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ke spotřební dani ve vztahu k § 74 odst. 1 písm. b) zákona,</w:t>
      </w:r>
    </w:p>
    <w:p w14:paraId="5B43FAAD"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písemného čestného prohlášení ve vztahu k § 74 odst. 1 písm. c)</w:t>
      </w:r>
      <w:r w:rsidR="00323D20" w:rsidRPr="008C0C4A">
        <w:rPr>
          <w:rFonts w:ascii="Garamond" w:hAnsi="Garamond" w:cs="Arial"/>
          <w:sz w:val="22"/>
          <w:szCs w:val="22"/>
        </w:rPr>
        <w:t xml:space="preserve"> ZZVZ</w:t>
      </w:r>
      <w:r w:rsidRPr="008C0C4A">
        <w:rPr>
          <w:rFonts w:ascii="Garamond" w:hAnsi="Garamond" w:cs="Arial"/>
          <w:sz w:val="22"/>
          <w:szCs w:val="22"/>
        </w:rPr>
        <w:t>,</w:t>
      </w:r>
    </w:p>
    <w:p w14:paraId="59F4AF8A" w14:textId="77777777" w:rsidR="00F76212" w:rsidRPr="008C0C4A" w:rsidRDefault="00F76212">
      <w:pPr>
        <w:numPr>
          <w:ilvl w:val="0"/>
          <w:numId w:val="24"/>
        </w:numPr>
        <w:tabs>
          <w:tab w:val="left" w:pos="0"/>
        </w:tabs>
        <w:ind w:left="709"/>
        <w:jc w:val="both"/>
        <w:rPr>
          <w:rFonts w:ascii="Garamond" w:hAnsi="Garamond" w:cs="Arial"/>
          <w:sz w:val="22"/>
          <w:szCs w:val="22"/>
        </w:rPr>
      </w:pPr>
      <w:r w:rsidRPr="008C0C4A">
        <w:rPr>
          <w:rFonts w:ascii="Garamond" w:hAnsi="Garamond" w:cs="Arial"/>
          <w:sz w:val="22"/>
          <w:szCs w:val="22"/>
        </w:rPr>
        <w:t>potvrzení příslušné okresní správy sociálního zabezpečení ve vztahu k § 74 odst. 1 písm. d)</w:t>
      </w:r>
      <w:r w:rsidR="00323D20" w:rsidRPr="008C0C4A">
        <w:rPr>
          <w:rFonts w:ascii="Garamond" w:hAnsi="Garamond" w:cs="Arial"/>
          <w:sz w:val="22"/>
          <w:szCs w:val="22"/>
        </w:rPr>
        <w:t xml:space="preserve"> ZZVZ</w:t>
      </w:r>
      <w:r w:rsidRPr="008C0C4A">
        <w:rPr>
          <w:rFonts w:ascii="Garamond" w:hAnsi="Garamond" w:cs="Arial"/>
          <w:sz w:val="22"/>
          <w:szCs w:val="22"/>
        </w:rPr>
        <w:t>,</w:t>
      </w:r>
    </w:p>
    <w:p w14:paraId="1AFF222B" w14:textId="77777777" w:rsidR="00F76212" w:rsidRPr="008C0C4A" w:rsidRDefault="00F76212">
      <w:pPr>
        <w:numPr>
          <w:ilvl w:val="0"/>
          <w:numId w:val="24"/>
        </w:numPr>
        <w:tabs>
          <w:tab w:val="left" w:pos="0"/>
        </w:tabs>
        <w:ind w:left="709" w:hanging="357"/>
        <w:jc w:val="both"/>
        <w:rPr>
          <w:rFonts w:ascii="Garamond" w:hAnsi="Garamond" w:cs="Arial"/>
          <w:sz w:val="22"/>
          <w:szCs w:val="22"/>
        </w:rPr>
      </w:pPr>
      <w:r w:rsidRPr="008C0C4A">
        <w:rPr>
          <w:rFonts w:ascii="Garamond" w:hAnsi="Garamond" w:cs="Arial"/>
          <w:sz w:val="22"/>
          <w:szCs w:val="22"/>
        </w:rPr>
        <w:t xml:space="preserve">výpisu z obchodního rejstříku, nebo předložením písemného čestného prohlášení v případě, že není v obchodním rejstříku zapsán, ve vztahu k § 74 odst. 1 písm. e) </w:t>
      </w:r>
      <w:r w:rsidR="00323D20" w:rsidRPr="008C0C4A">
        <w:rPr>
          <w:rFonts w:ascii="Garamond" w:hAnsi="Garamond" w:cs="Arial"/>
          <w:sz w:val="22"/>
          <w:szCs w:val="22"/>
        </w:rPr>
        <w:t>ZZVZ</w:t>
      </w:r>
      <w:r w:rsidRPr="008C0C4A">
        <w:rPr>
          <w:rFonts w:ascii="Garamond" w:hAnsi="Garamond" w:cs="Arial"/>
          <w:sz w:val="22"/>
          <w:szCs w:val="22"/>
        </w:rPr>
        <w:t>.</w:t>
      </w:r>
    </w:p>
    <w:p w14:paraId="48CE87B7" w14:textId="77777777" w:rsidR="00F76212" w:rsidRPr="008C0C4A" w:rsidRDefault="00F76212">
      <w:pPr>
        <w:pStyle w:val="Nadpis2"/>
        <w:numPr>
          <w:ilvl w:val="1"/>
          <w:numId w:val="46"/>
        </w:numPr>
        <w:spacing w:before="120" w:after="120"/>
        <w:rPr>
          <w:rFonts w:ascii="Garamond" w:hAnsi="Garamond"/>
          <w:szCs w:val="22"/>
          <w:lang w:val="cs-CZ"/>
        </w:rPr>
      </w:pPr>
      <w:bookmarkStart w:id="198" w:name="_Toc201672777"/>
      <w:r w:rsidRPr="008C0C4A">
        <w:rPr>
          <w:rFonts w:ascii="Garamond" w:hAnsi="Garamond"/>
          <w:szCs w:val="22"/>
          <w:lang w:val="cs-CZ"/>
        </w:rPr>
        <w:t>Profesní způsobilost</w:t>
      </w:r>
      <w:bookmarkEnd w:id="198"/>
    </w:p>
    <w:p w14:paraId="363944E2" w14:textId="77777777" w:rsidR="00F76212" w:rsidRPr="008C0C4A" w:rsidRDefault="00F76212">
      <w:pPr>
        <w:pStyle w:val="Odsekzoznamu"/>
        <w:numPr>
          <w:ilvl w:val="0"/>
          <w:numId w:val="42"/>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profesní způsobilost dle § 77 </w:t>
      </w:r>
      <w:r w:rsidR="00323D20" w:rsidRPr="008C0C4A">
        <w:rPr>
          <w:rFonts w:ascii="Garamond" w:hAnsi="Garamond" w:cs="Arial"/>
          <w:b/>
          <w:bCs/>
          <w:sz w:val="22"/>
          <w:szCs w:val="22"/>
        </w:rPr>
        <w:t>ZZVZ</w:t>
      </w:r>
      <w:r w:rsidR="00323D20" w:rsidRPr="008C0C4A">
        <w:rPr>
          <w:rFonts w:ascii="Garamond" w:hAnsi="Garamond" w:cs="Arial"/>
          <w:b/>
          <w:sz w:val="22"/>
          <w:szCs w:val="22"/>
        </w:rPr>
        <w:t xml:space="preserve"> </w:t>
      </w:r>
      <w:r w:rsidRPr="008C0C4A">
        <w:rPr>
          <w:rFonts w:ascii="Garamond" w:hAnsi="Garamond" w:cs="Arial"/>
          <w:b/>
          <w:sz w:val="22"/>
          <w:szCs w:val="22"/>
        </w:rPr>
        <w:t>předložením:</w:t>
      </w:r>
    </w:p>
    <w:p w14:paraId="4E145DEE" w14:textId="77777777" w:rsidR="00F76212" w:rsidRPr="001139AF" w:rsidRDefault="00F76212">
      <w:pPr>
        <w:numPr>
          <w:ilvl w:val="0"/>
          <w:numId w:val="25"/>
        </w:numPr>
        <w:tabs>
          <w:tab w:val="left" w:pos="0"/>
        </w:tabs>
        <w:ind w:left="709" w:hanging="357"/>
        <w:jc w:val="both"/>
        <w:rPr>
          <w:rFonts w:ascii="Garamond" w:hAnsi="Garamond" w:cs="Arial"/>
          <w:sz w:val="22"/>
          <w:szCs w:val="22"/>
        </w:rPr>
      </w:pPr>
      <w:r w:rsidRPr="002C0181">
        <w:rPr>
          <w:rFonts w:ascii="Garamond" w:hAnsi="Garamond" w:cs="Arial"/>
          <w:sz w:val="22"/>
          <w:szCs w:val="22"/>
        </w:rPr>
        <w:t xml:space="preserve">výpisu z obchodního rejstříku nebo jiné obdobné evidence, pokud jiný právní předpis zápis do </w:t>
      </w:r>
      <w:r w:rsidRPr="001139AF">
        <w:rPr>
          <w:rFonts w:ascii="Garamond" w:hAnsi="Garamond" w:cs="Arial"/>
          <w:sz w:val="22"/>
          <w:szCs w:val="22"/>
        </w:rPr>
        <w:t>takové evidence vyžaduje,</w:t>
      </w:r>
    </w:p>
    <w:p w14:paraId="2635CD2B" w14:textId="77777777" w:rsidR="001139AF" w:rsidRPr="001139AF" w:rsidRDefault="001139AF" w:rsidP="001139AF">
      <w:pPr>
        <w:numPr>
          <w:ilvl w:val="0"/>
          <w:numId w:val="25"/>
        </w:numPr>
        <w:tabs>
          <w:tab w:val="left" w:pos="0"/>
        </w:tabs>
        <w:ind w:left="709"/>
        <w:jc w:val="both"/>
        <w:rPr>
          <w:rFonts w:ascii="Garamond" w:hAnsi="Garamond" w:cs="Arial"/>
          <w:sz w:val="22"/>
          <w:szCs w:val="22"/>
        </w:rPr>
      </w:pPr>
      <w:r w:rsidRPr="001139AF">
        <w:rPr>
          <w:rFonts w:ascii="Garamond" w:hAnsi="Garamond" w:cs="Arial"/>
          <w:sz w:val="22"/>
          <w:szCs w:val="22"/>
        </w:rPr>
        <w:t>oprávnění k podnikání v rozsahu odpovídajícímu předmětu veřejné zakázky, zejména doklad prokazující příslušné živnostenské oprávnění či licenci na:</w:t>
      </w:r>
    </w:p>
    <w:p w14:paraId="790CA3CA" w14:textId="77777777" w:rsidR="001139AF" w:rsidRPr="001139AF" w:rsidRDefault="001139AF" w:rsidP="001139AF">
      <w:pPr>
        <w:numPr>
          <w:ilvl w:val="0"/>
          <w:numId w:val="59"/>
        </w:numPr>
        <w:ind w:right="150"/>
        <w:jc w:val="both"/>
        <w:rPr>
          <w:rFonts w:ascii="Garamond" w:hAnsi="Garamond" w:cs="Arial"/>
          <w:bCs/>
          <w:sz w:val="22"/>
          <w:szCs w:val="22"/>
        </w:rPr>
      </w:pPr>
      <w:r w:rsidRPr="001139AF">
        <w:rPr>
          <w:rFonts w:ascii="Garamond" w:hAnsi="Garamond" w:cs="Arial"/>
          <w:bCs/>
          <w:sz w:val="22"/>
          <w:szCs w:val="22"/>
        </w:rPr>
        <w:t>Provádění staveb, jejich změn a odstraňování</w:t>
      </w:r>
    </w:p>
    <w:p w14:paraId="74F46CEC" w14:textId="77777777" w:rsidR="001139AF" w:rsidRPr="001139AF" w:rsidRDefault="001139AF" w:rsidP="001139AF">
      <w:pPr>
        <w:numPr>
          <w:ilvl w:val="0"/>
          <w:numId w:val="59"/>
        </w:numPr>
        <w:ind w:right="150"/>
        <w:jc w:val="both"/>
        <w:rPr>
          <w:rFonts w:ascii="Garamond" w:hAnsi="Garamond" w:cs="Arial"/>
          <w:bCs/>
          <w:sz w:val="22"/>
          <w:szCs w:val="22"/>
        </w:rPr>
      </w:pPr>
      <w:r w:rsidRPr="001139AF">
        <w:rPr>
          <w:rFonts w:ascii="Garamond" w:hAnsi="Garamond" w:cs="Arial"/>
          <w:bCs/>
          <w:sz w:val="22"/>
          <w:szCs w:val="22"/>
        </w:rPr>
        <w:t>Výkon zeměměřičských činností</w:t>
      </w:r>
    </w:p>
    <w:p w14:paraId="67EDE08A" w14:textId="4312C641" w:rsidR="00F76212" w:rsidRPr="002C0181" w:rsidRDefault="00F76212">
      <w:pPr>
        <w:numPr>
          <w:ilvl w:val="0"/>
          <w:numId w:val="25"/>
        </w:numPr>
        <w:tabs>
          <w:tab w:val="left" w:pos="0"/>
        </w:tabs>
        <w:ind w:left="709"/>
        <w:jc w:val="both"/>
        <w:rPr>
          <w:rFonts w:ascii="Garamond" w:hAnsi="Garamond" w:cs="Arial"/>
          <w:bCs/>
          <w:sz w:val="22"/>
          <w:szCs w:val="22"/>
        </w:rPr>
      </w:pPr>
      <w:r w:rsidRPr="002C0181">
        <w:rPr>
          <w:rFonts w:ascii="Garamond" w:hAnsi="Garamond" w:cs="Arial"/>
          <w:sz w:val="22"/>
          <w:szCs w:val="22"/>
        </w:rPr>
        <w:lastRenderedPageBreak/>
        <w:t>osvědčení o autorizaci ve smyslu</w:t>
      </w:r>
      <w:r w:rsidR="002C0181" w:rsidRPr="002C0181">
        <w:rPr>
          <w:rFonts w:ascii="Garamond" w:hAnsi="Garamond" w:cs="Arial"/>
          <w:sz w:val="22"/>
          <w:szCs w:val="22"/>
        </w:rPr>
        <w:t xml:space="preserve"> § 5 ods</w:t>
      </w:r>
      <w:r w:rsidR="00E07E1F">
        <w:rPr>
          <w:rFonts w:ascii="Garamond" w:hAnsi="Garamond" w:cs="Arial"/>
          <w:sz w:val="22"/>
          <w:szCs w:val="22"/>
        </w:rPr>
        <w:t>t</w:t>
      </w:r>
      <w:r w:rsidR="002C0181" w:rsidRPr="002C0181">
        <w:rPr>
          <w:rFonts w:ascii="Garamond" w:hAnsi="Garamond" w:cs="Arial"/>
          <w:sz w:val="22"/>
          <w:szCs w:val="22"/>
        </w:rPr>
        <w:t>. 3 písm. a) (pozemní stavby)</w:t>
      </w:r>
      <w:r w:rsidRPr="002C0181">
        <w:rPr>
          <w:rFonts w:ascii="Garamond" w:hAnsi="Garamond" w:cs="Arial"/>
          <w:sz w:val="22"/>
          <w:szCs w:val="22"/>
        </w:rPr>
        <w:t xml:space="preserve"> zákona č. 360/1992 Sb., o výkonu povolání autorizovaných architektů a o výkonu povolání autorizovaných inženýrů a techniků činných ve výstavbě, ve znění pozdějších předpisů (dále také jen „autorizační zákon“)</w:t>
      </w:r>
      <w:r w:rsidR="00212B71" w:rsidRPr="002C0181">
        <w:rPr>
          <w:rFonts w:ascii="Garamond" w:hAnsi="Garamond" w:cs="Arial"/>
          <w:sz w:val="22"/>
          <w:szCs w:val="22"/>
        </w:rPr>
        <w:t xml:space="preserve">. </w:t>
      </w:r>
      <w:r w:rsidRPr="002C0181">
        <w:rPr>
          <w:rFonts w:ascii="Garamond" w:hAnsi="Garamond" w:cs="Arial"/>
          <w:bCs/>
          <w:sz w:val="22"/>
          <w:szCs w:val="22"/>
        </w:rPr>
        <w:t>Osvědčení o autorizaci v příslušném oboru může být nahrazeno osvědčením o registraci v příslušném oboru v případě osob usazených nebo hostujících</w:t>
      </w:r>
      <w:r w:rsidR="00DD7BE1" w:rsidRPr="002C0181">
        <w:rPr>
          <w:rFonts w:ascii="Garamond" w:hAnsi="Garamond" w:cs="Arial"/>
          <w:bCs/>
          <w:sz w:val="22"/>
          <w:szCs w:val="22"/>
        </w:rPr>
        <w:t>.</w:t>
      </w:r>
    </w:p>
    <w:p w14:paraId="2BCC098B" w14:textId="77777777" w:rsidR="00F76212" w:rsidRPr="008C0C4A" w:rsidRDefault="00F76212" w:rsidP="00D8154F">
      <w:pPr>
        <w:ind w:right="147"/>
        <w:jc w:val="both"/>
        <w:rPr>
          <w:rFonts w:ascii="Garamond" w:hAnsi="Garamond" w:cs="Arial"/>
          <w:i/>
          <w:iCs/>
          <w:sz w:val="22"/>
          <w:szCs w:val="22"/>
        </w:rPr>
      </w:pPr>
      <w:r w:rsidRPr="008C0C4A">
        <w:rPr>
          <w:rFonts w:ascii="Garamond" w:hAnsi="Garamond" w:cs="Arial"/>
          <w:i/>
          <w:iCs/>
          <w:sz w:val="22"/>
          <w:szCs w:val="22"/>
        </w:rPr>
        <w:t xml:space="preserve">Pozn.: V </w:t>
      </w:r>
      <w:r w:rsidRPr="008C0C4A">
        <w:rPr>
          <w:rFonts w:ascii="Garamond" w:hAnsi="Garamond" w:cs="Arial"/>
          <w:bCs/>
          <w:i/>
          <w:kern w:val="32"/>
          <w:sz w:val="22"/>
          <w:szCs w:val="22"/>
        </w:rPr>
        <w:t>případě</w:t>
      </w:r>
      <w:r w:rsidRPr="008C0C4A">
        <w:rPr>
          <w:rFonts w:ascii="Garamond" w:hAnsi="Garamond" w:cs="Arial"/>
          <w:i/>
          <w:iCs/>
          <w:sz w:val="22"/>
          <w:szCs w:val="22"/>
        </w:rPr>
        <w:t>, že dodavatel jakoukoliv část profesní způsobilosti prokazuje prostřednictvím jiné osoby, uvede tuto skutečnost ve své nabídce.</w:t>
      </w:r>
    </w:p>
    <w:p w14:paraId="4D96D331" w14:textId="77777777" w:rsidR="009907F9" w:rsidRPr="008C0C4A" w:rsidRDefault="00F76212">
      <w:pPr>
        <w:pStyle w:val="Nadpis2"/>
        <w:numPr>
          <w:ilvl w:val="1"/>
          <w:numId w:val="46"/>
        </w:numPr>
        <w:spacing w:before="120" w:after="120"/>
        <w:rPr>
          <w:rFonts w:ascii="Garamond" w:hAnsi="Garamond"/>
          <w:szCs w:val="22"/>
          <w:lang w:val="cs-CZ"/>
        </w:rPr>
      </w:pPr>
      <w:bookmarkStart w:id="199" w:name="_Toc271270759"/>
      <w:bookmarkStart w:id="200" w:name="_Toc201672778"/>
      <w:r w:rsidRPr="008C0C4A">
        <w:rPr>
          <w:rFonts w:ascii="Garamond" w:hAnsi="Garamond"/>
          <w:szCs w:val="22"/>
          <w:lang w:val="cs-CZ"/>
        </w:rPr>
        <w:t>Ekonomická kvalifikace</w:t>
      </w:r>
      <w:bookmarkEnd w:id="199"/>
      <w:bookmarkEnd w:id="200"/>
    </w:p>
    <w:p w14:paraId="584ABFE8" w14:textId="425454CF" w:rsidR="00CC3740" w:rsidRPr="008C0C4A" w:rsidRDefault="00CC3740" w:rsidP="0000681D">
      <w:pPr>
        <w:pStyle w:val="Odsekzoznamu"/>
        <w:numPr>
          <w:ilvl w:val="0"/>
          <w:numId w:val="62"/>
        </w:numPr>
        <w:ind w:left="0"/>
        <w:jc w:val="both"/>
        <w:rPr>
          <w:rFonts w:ascii="Garamond" w:hAnsi="Garamond" w:cs="Arial"/>
          <w:b/>
          <w:sz w:val="22"/>
          <w:szCs w:val="22"/>
        </w:rPr>
      </w:pPr>
      <w:r w:rsidRPr="008C0C4A">
        <w:rPr>
          <w:rFonts w:ascii="Garamond" w:hAnsi="Garamond" w:cs="Arial"/>
          <w:b/>
          <w:bCs/>
          <w:sz w:val="22"/>
          <w:szCs w:val="22"/>
        </w:rPr>
        <w:t>Dodavatel</w:t>
      </w:r>
      <w:r w:rsidRPr="008C0C4A">
        <w:rPr>
          <w:rFonts w:ascii="Garamond" w:hAnsi="Garamond" w:cs="Arial"/>
          <w:b/>
          <w:sz w:val="22"/>
          <w:szCs w:val="22"/>
        </w:rPr>
        <w:t xml:space="preserve"> prokáže </w:t>
      </w:r>
      <w:r>
        <w:rPr>
          <w:rFonts w:ascii="Garamond" w:hAnsi="Garamond" w:cs="Arial"/>
          <w:b/>
          <w:sz w:val="22"/>
          <w:szCs w:val="22"/>
        </w:rPr>
        <w:t xml:space="preserve">ekonomickou kvalifikaci </w:t>
      </w:r>
      <w:r w:rsidRPr="008C0C4A">
        <w:rPr>
          <w:rFonts w:ascii="Garamond" w:hAnsi="Garamond" w:cs="Arial"/>
          <w:b/>
          <w:sz w:val="22"/>
          <w:szCs w:val="22"/>
        </w:rPr>
        <w:t>dle § 7</w:t>
      </w:r>
      <w:r>
        <w:rPr>
          <w:rFonts w:ascii="Garamond" w:hAnsi="Garamond" w:cs="Arial"/>
          <w:b/>
          <w:sz w:val="22"/>
          <w:szCs w:val="22"/>
        </w:rPr>
        <w:t>8</w:t>
      </w:r>
      <w:r w:rsidRPr="008C0C4A">
        <w:rPr>
          <w:rFonts w:ascii="Garamond" w:hAnsi="Garamond" w:cs="Arial"/>
          <w:b/>
          <w:sz w:val="22"/>
          <w:szCs w:val="22"/>
        </w:rPr>
        <w:t xml:space="preserve"> </w:t>
      </w:r>
      <w:r w:rsidRPr="008C0C4A">
        <w:rPr>
          <w:rFonts w:ascii="Garamond" w:hAnsi="Garamond" w:cs="Arial"/>
          <w:b/>
          <w:bCs/>
          <w:sz w:val="22"/>
          <w:szCs w:val="22"/>
        </w:rPr>
        <w:t>ZZVZ</w:t>
      </w:r>
      <w:r w:rsidRPr="008C0C4A">
        <w:rPr>
          <w:rFonts w:ascii="Garamond" w:hAnsi="Garamond" w:cs="Arial"/>
          <w:b/>
          <w:sz w:val="22"/>
          <w:szCs w:val="22"/>
        </w:rPr>
        <w:t xml:space="preserve"> předložením:</w:t>
      </w:r>
    </w:p>
    <w:p w14:paraId="3E58C06C" w14:textId="77777777" w:rsidR="00CC3740" w:rsidRPr="00E07E1F" w:rsidRDefault="00CC3740" w:rsidP="0000681D">
      <w:pPr>
        <w:pStyle w:val="Odsekzoznamu"/>
        <w:numPr>
          <w:ilvl w:val="0"/>
          <w:numId w:val="63"/>
        </w:numPr>
        <w:jc w:val="both"/>
        <w:rPr>
          <w:rFonts w:ascii="Garamond" w:hAnsi="Garamond"/>
          <w:sz w:val="22"/>
          <w:szCs w:val="22"/>
          <w:lang w:eastAsia="en-US"/>
        </w:rPr>
      </w:pPr>
      <w:r w:rsidRPr="00E07E1F">
        <w:rPr>
          <w:rFonts w:ascii="Garamond" w:hAnsi="Garamond" w:cs="Arial"/>
          <w:sz w:val="22"/>
          <w:szCs w:val="22"/>
        </w:rPr>
        <w:t>výpisu</w:t>
      </w:r>
      <w:r w:rsidRPr="00E07E1F" w:rsidDel="00CC3740">
        <w:rPr>
          <w:rFonts w:ascii="Garamond" w:hAnsi="Garamond"/>
          <w:sz w:val="22"/>
          <w:szCs w:val="22"/>
          <w:lang w:eastAsia="en-US"/>
        </w:rPr>
        <w:t xml:space="preserve"> </w:t>
      </w:r>
      <w:r w:rsidRPr="00E07E1F">
        <w:rPr>
          <w:rFonts w:ascii="Garamond" w:hAnsi="Garamond"/>
          <w:sz w:val="22"/>
          <w:szCs w:val="22"/>
          <w:lang w:eastAsia="en-US"/>
        </w:rPr>
        <w:t xml:space="preserve">zisku a ztrát nebo obdobného dokladu dle právního řádu země sídla dodavatele, za poslední tři uzavřená, bezprostředně předcházející účetní období, ze kterých musí vyplývat splnění veškerých níže uvedených požadavků zadavatele: </w:t>
      </w:r>
    </w:p>
    <w:p w14:paraId="51477F0E" w14:textId="77777777" w:rsidR="00BA2359" w:rsidRPr="00E07E1F" w:rsidRDefault="00CC3740" w:rsidP="00A938F7">
      <w:pPr>
        <w:pStyle w:val="Nadpis2"/>
        <w:numPr>
          <w:ilvl w:val="0"/>
          <w:numId w:val="0"/>
        </w:numPr>
        <w:spacing w:before="120" w:after="120"/>
        <w:ind w:left="720"/>
        <w:rPr>
          <w:rFonts w:ascii="Garamond" w:hAnsi="Garamond"/>
          <w:szCs w:val="22"/>
          <w:lang w:val="cs-CZ"/>
        </w:rPr>
      </w:pPr>
      <w:bookmarkStart w:id="201" w:name="_Toc201672779"/>
      <w:r w:rsidRPr="00E07E1F">
        <w:rPr>
          <w:rFonts w:ascii="Garamond" w:hAnsi="Garamond" w:cs="Arial"/>
          <w:szCs w:val="22"/>
          <w:lang w:val="cs-CZ"/>
        </w:rPr>
        <w:t xml:space="preserve">- minimální roční obrat dodavatele za poslední tři uzavřená, bezprostředně předcházející účetní období, který v každém účetním období činil minimálně </w:t>
      </w:r>
      <w:r w:rsidR="00035EAD" w:rsidRPr="00E07E1F">
        <w:rPr>
          <w:rFonts w:ascii="Garamond" w:hAnsi="Garamond" w:cs="Arial"/>
          <w:szCs w:val="22"/>
          <w:lang w:val="cs-CZ"/>
        </w:rPr>
        <w:t>5</w:t>
      </w:r>
      <w:r w:rsidRPr="00E07E1F">
        <w:rPr>
          <w:rFonts w:ascii="Garamond" w:hAnsi="Garamond" w:cs="Arial"/>
          <w:szCs w:val="22"/>
          <w:lang w:val="cs-CZ"/>
        </w:rPr>
        <w:t>00 000 000 Kč bez DPH.</w:t>
      </w:r>
      <w:bookmarkEnd w:id="201"/>
      <w:r w:rsidRPr="00E07E1F">
        <w:rPr>
          <w:rFonts w:ascii="Garamond" w:hAnsi="Garamond"/>
          <w:szCs w:val="22"/>
          <w:lang w:val="cs-CZ"/>
        </w:rPr>
        <w:t xml:space="preserve"> </w:t>
      </w:r>
    </w:p>
    <w:p w14:paraId="222AA64E" w14:textId="4A7DA59E" w:rsidR="00F76212" w:rsidRPr="00E07E1F" w:rsidRDefault="00F76212" w:rsidP="0000681D">
      <w:pPr>
        <w:pStyle w:val="Nadpis2"/>
        <w:numPr>
          <w:ilvl w:val="1"/>
          <w:numId w:val="64"/>
        </w:numPr>
        <w:spacing w:before="120" w:after="120"/>
        <w:rPr>
          <w:rFonts w:ascii="Garamond" w:hAnsi="Garamond"/>
          <w:szCs w:val="22"/>
          <w:lang w:val="cs-CZ"/>
        </w:rPr>
      </w:pPr>
      <w:bookmarkStart w:id="202" w:name="_Toc201672780"/>
      <w:r w:rsidRPr="00E07E1F">
        <w:rPr>
          <w:rFonts w:ascii="Garamond" w:hAnsi="Garamond"/>
          <w:szCs w:val="22"/>
          <w:lang w:val="cs-CZ"/>
        </w:rPr>
        <w:t>Technická kvalifikace</w:t>
      </w:r>
      <w:bookmarkEnd w:id="202"/>
    </w:p>
    <w:p w14:paraId="593AC54B" w14:textId="77777777" w:rsidR="00F76212" w:rsidRPr="00170DDE" w:rsidRDefault="00F76212">
      <w:pPr>
        <w:pStyle w:val="Odsekzoznamu"/>
        <w:numPr>
          <w:ilvl w:val="0"/>
          <w:numId w:val="43"/>
        </w:numPr>
        <w:ind w:left="0"/>
        <w:jc w:val="both"/>
        <w:rPr>
          <w:rFonts w:ascii="Garamond" w:hAnsi="Garamond" w:cs="Arial"/>
          <w:b/>
          <w:sz w:val="22"/>
          <w:szCs w:val="22"/>
        </w:rPr>
      </w:pPr>
      <w:r w:rsidRPr="00170DDE">
        <w:rPr>
          <w:rFonts w:ascii="Garamond" w:hAnsi="Garamond" w:cs="Arial"/>
          <w:b/>
          <w:bCs/>
          <w:sz w:val="22"/>
          <w:szCs w:val="22"/>
        </w:rPr>
        <w:t>Dodavatel</w:t>
      </w:r>
      <w:r w:rsidRPr="00170DDE">
        <w:rPr>
          <w:rFonts w:ascii="Garamond" w:hAnsi="Garamond" w:cs="Arial"/>
          <w:b/>
          <w:sz w:val="22"/>
          <w:szCs w:val="22"/>
        </w:rPr>
        <w:t xml:space="preserve"> prokáže technickou kvalifikaci dle § 79 </w:t>
      </w:r>
      <w:r w:rsidR="00323D20" w:rsidRPr="00170DDE">
        <w:rPr>
          <w:rFonts w:ascii="Garamond" w:hAnsi="Garamond" w:cs="Arial"/>
          <w:b/>
          <w:sz w:val="22"/>
          <w:szCs w:val="22"/>
        </w:rPr>
        <w:t>ZZVZ</w:t>
      </w:r>
      <w:r w:rsidRPr="00170DDE">
        <w:rPr>
          <w:rFonts w:ascii="Garamond" w:hAnsi="Garamond" w:cs="Arial"/>
          <w:b/>
          <w:sz w:val="22"/>
          <w:szCs w:val="22"/>
        </w:rPr>
        <w:t xml:space="preserve"> předložením:</w:t>
      </w:r>
    </w:p>
    <w:p w14:paraId="380C3C87" w14:textId="4ED8EB34" w:rsidR="00F27806" w:rsidRDefault="00F27806" w:rsidP="00170DDE">
      <w:pPr>
        <w:pStyle w:val="Odsekzoznamu"/>
        <w:numPr>
          <w:ilvl w:val="0"/>
          <w:numId w:val="44"/>
        </w:numPr>
        <w:ind w:left="567"/>
        <w:jc w:val="both"/>
        <w:rPr>
          <w:rFonts w:ascii="Garamond" w:hAnsi="Garamond" w:cs="Arial"/>
          <w:bCs/>
          <w:sz w:val="22"/>
          <w:szCs w:val="22"/>
        </w:rPr>
      </w:pPr>
      <w:bookmarkStart w:id="203" w:name="_Hlk184135161"/>
      <w:r w:rsidRPr="008C0C4A">
        <w:rPr>
          <w:rFonts w:ascii="Garamond" w:hAnsi="Garamond" w:cs="Arial"/>
          <w:bCs/>
          <w:sz w:val="22"/>
          <w:szCs w:val="22"/>
        </w:rPr>
        <w:t xml:space="preserve">seznamu </w:t>
      </w:r>
      <w:r w:rsidR="00B10E96" w:rsidRPr="001337EC">
        <w:rPr>
          <w:rFonts w:ascii="Garamond" w:hAnsi="Garamond"/>
          <w:sz w:val="22"/>
        </w:rPr>
        <w:t>stavebních prací</w:t>
      </w:r>
      <w:r w:rsidR="00B10E96">
        <w:rPr>
          <w:rFonts w:ascii="Garamond" w:hAnsi="Garamond" w:cs="Arial"/>
          <w:bCs/>
          <w:sz w:val="22"/>
          <w:szCs w:val="22"/>
        </w:rPr>
        <w:t xml:space="preserve"> poskytnutých </w:t>
      </w:r>
      <w:r w:rsidRPr="008C0C4A">
        <w:rPr>
          <w:rFonts w:ascii="Garamond" w:hAnsi="Garamond" w:cs="Arial"/>
          <w:bCs/>
          <w:sz w:val="22"/>
          <w:szCs w:val="22"/>
        </w:rPr>
        <w:t xml:space="preserve">za posledních </w:t>
      </w:r>
      <w:r w:rsidRPr="00D37D80">
        <w:rPr>
          <w:rFonts w:ascii="Garamond" w:hAnsi="Garamond" w:cs="Arial"/>
          <w:bCs/>
          <w:sz w:val="22"/>
          <w:szCs w:val="22"/>
        </w:rPr>
        <w:t>5 (slovy pět</w:t>
      </w:r>
      <w:r w:rsidRPr="008C0C4A">
        <w:rPr>
          <w:rFonts w:ascii="Garamond" w:hAnsi="Garamond" w:cs="Arial"/>
          <w:bCs/>
          <w:sz w:val="22"/>
          <w:szCs w:val="22"/>
        </w:rPr>
        <w:t>) let před zahájením Zadávacího řízení</w:t>
      </w:r>
      <w:r w:rsidR="00B10E96">
        <w:rPr>
          <w:rFonts w:ascii="Garamond" w:hAnsi="Garamond" w:cs="Arial"/>
          <w:bCs/>
          <w:sz w:val="22"/>
          <w:szCs w:val="22"/>
        </w:rPr>
        <w:t xml:space="preserve"> </w:t>
      </w:r>
      <w:r w:rsidR="00B10E96" w:rsidRPr="00B10E96">
        <w:rPr>
          <w:rFonts w:ascii="Garamond" w:hAnsi="Garamond" w:cs="Arial"/>
          <w:bCs/>
          <w:sz w:val="22"/>
          <w:szCs w:val="22"/>
        </w:rPr>
        <w:t>(zadavatel doporučuje uvést více referenčních zakázek</w:t>
      </w:r>
      <w:r w:rsidR="000B5759">
        <w:rPr>
          <w:rFonts w:ascii="Garamond" w:hAnsi="Garamond" w:cs="Arial"/>
          <w:bCs/>
          <w:sz w:val="22"/>
          <w:szCs w:val="22"/>
        </w:rPr>
        <w:t xml:space="preserve"> podle bodu I.</w:t>
      </w:r>
      <w:r w:rsidR="00B10E96" w:rsidRPr="00B10E96">
        <w:rPr>
          <w:rFonts w:ascii="Garamond" w:hAnsi="Garamond" w:cs="Arial"/>
          <w:bCs/>
          <w:sz w:val="22"/>
          <w:szCs w:val="22"/>
        </w:rPr>
        <w:t>, jelikož jejich počet je tzv. rozstřelovým kritériem pro určení vítězné nabídky v případě, že více nabídkám byl přidělen shodný počet bodů);</w:t>
      </w:r>
      <w:r w:rsidRPr="008C0C4A">
        <w:rPr>
          <w:rFonts w:ascii="Garamond" w:hAnsi="Garamond" w:cs="Arial"/>
          <w:bCs/>
          <w:sz w:val="22"/>
          <w:szCs w:val="22"/>
        </w:rPr>
        <w:t xml:space="preserve"> včetně uvedení ceny</w:t>
      </w:r>
      <w:r>
        <w:rPr>
          <w:rFonts w:ascii="Garamond" w:hAnsi="Garamond" w:cs="Arial"/>
          <w:bCs/>
          <w:sz w:val="22"/>
          <w:szCs w:val="22"/>
        </w:rPr>
        <w:t xml:space="preserve">, </w:t>
      </w:r>
      <w:r w:rsidRPr="008C0C4A">
        <w:rPr>
          <w:rFonts w:ascii="Garamond" w:hAnsi="Garamond" w:cs="Arial"/>
          <w:bCs/>
          <w:sz w:val="22"/>
          <w:szCs w:val="22"/>
        </w:rPr>
        <w:t>doby jejich poskytnutí</w:t>
      </w:r>
      <w:r>
        <w:rPr>
          <w:rFonts w:ascii="Garamond" w:hAnsi="Garamond" w:cs="Arial"/>
          <w:bCs/>
          <w:sz w:val="22"/>
          <w:szCs w:val="22"/>
        </w:rPr>
        <w:t>,</w:t>
      </w:r>
      <w:r w:rsidRPr="008C0C4A">
        <w:rPr>
          <w:rFonts w:ascii="Garamond" w:hAnsi="Garamond" w:cs="Arial"/>
          <w:bCs/>
          <w:sz w:val="22"/>
          <w:szCs w:val="22"/>
        </w:rPr>
        <w:t xml:space="preserve"> identifikace objednatele</w:t>
      </w:r>
      <w:r>
        <w:rPr>
          <w:rFonts w:ascii="Garamond" w:hAnsi="Garamond" w:cs="Arial"/>
          <w:bCs/>
          <w:sz w:val="22"/>
          <w:szCs w:val="22"/>
        </w:rPr>
        <w:t xml:space="preserve"> a</w:t>
      </w:r>
      <w:r w:rsidRPr="00F27806">
        <w:rPr>
          <w:rFonts w:ascii="Arial" w:hAnsi="Arial" w:cs="Arial"/>
          <w:color w:val="000000"/>
          <w:sz w:val="20"/>
          <w:szCs w:val="20"/>
          <w:shd w:val="clear" w:color="auto" w:fill="FFFFFF"/>
        </w:rPr>
        <w:t xml:space="preserve"> </w:t>
      </w:r>
      <w:r w:rsidRPr="00F27806">
        <w:rPr>
          <w:rFonts w:ascii="Garamond" w:hAnsi="Garamond" w:cs="Arial"/>
          <w:bCs/>
          <w:sz w:val="22"/>
          <w:szCs w:val="22"/>
        </w:rPr>
        <w:t xml:space="preserve">osvědčení objednatele </w:t>
      </w:r>
      <w:r>
        <w:rPr>
          <w:rFonts w:ascii="Garamond" w:hAnsi="Garamond" w:cs="Arial"/>
          <w:bCs/>
          <w:sz w:val="22"/>
          <w:szCs w:val="22"/>
        </w:rPr>
        <w:t xml:space="preserve">o jejich </w:t>
      </w:r>
      <w:r w:rsidRPr="00F27806">
        <w:rPr>
          <w:rFonts w:ascii="Garamond" w:hAnsi="Garamond" w:cs="Arial"/>
          <w:bCs/>
          <w:sz w:val="22"/>
          <w:szCs w:val="22"/>
        </w:rPr>
        <w:t>řádném poskytnutí a dokončení</w:t>
      </w:r>
      <w:bookmarkEnd w:id="203"/>
      <w:r w:rsidR="00170DDE">
        <w:rPr>
          <w:rFonts w:ascii="Garamond" w:hAnsi="Garamond" w:cs="Arial"/>
          <w:bCs/>
          <w:sz w:val="22"/>
          <w:szCs w:val="22"/>
        </w:rPr>
        <w:t xml:space="preserve"> </w:t>
      </w:r>
      <w:r w:rsidR="00B10E96">
        <w:rPr>
          <w:rFonts w:ascii="Garamond" w:hAnsi="Garamond" w:cs="Arial"/>
          <w:bCs/>
          <w:sz w:val="22"/>
          <w:szCs w:val="22"/>
        </w:rPr>
        <w:t>nejvýznamnějších z těchto prací:</w:t>
      </w:r>
    </w:p>
    <w:p w14:paraId="60344615" w14:textId="28D093F7" w:rsidR="00B10E96" w:rsidRDefault="00CF0F98"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 xml:space="preserve">minimálně 3 stavební práce </w:t>
      </w:r>
      <w:ins w:id="204" w:author="Ivan Holič" w:date="2025-07-10T16:13:00Z" w16du:dateUtc="2025-07-10T14:13:00Z">
        <w:r w:rsidR="00A30E8C">
          <w:rPr>
            <w:rFonts w:ascii="Garamond" w:hAnsi="Garamond" w:cs="Arial"/>
            <w:bCs/>
            <w:sz w:val="22"/>
            <w:szCs w:val="22"/>
          </w:rPr>
          <w:t>s hodnotou každé z nich nejméně 200 000 000 Kč bez DPH</w:t>
        </w:r>
      </w:ins>
      <w:ins w:id="205" w:author="Ivan Holič" w:date="2025-07-10T16:46:00Z" w16du:dateUtc="2025-07-10T14:46:00Z">
        <w:r w:rsidR="00BC6249">
          <w:rPr>
            <w:rFonts w:ascii="Garamond" w:hAnsi="Garamond" w:cs="Arial"/>
            <w:bCs/>
            <w:sz w:val="22"/>
            <w:szCs w:val="22"/>
          </w:rPr>
          <w:t>,</w:t>
        </w:r>
      </w:ins>
      <w:ins w:id="206" w:author="Ivan Holič" w:date="2025-07-10T16:13:00Z" w16du:dateUtc="2025-07-10T14:13:00Z">
        <w:r w:rsidR="00A30E8C">
          <w:rPr>
            <w:rFonts w:ascii="Garamond" w:hAnsi="Garamond" w:cs="Arial"/>
            <w:bCs/>
            <w:sz w:val="22"/>
            <w:szCs w:val="22"/>
          </w:rPr>
          <w:t xml:space="preserve"> </w:t>
        </w:r>
      </w:ins>
      <w:r>
        <w:rPr>
          <w:rFonts w:ascii="Garamond" w:hAnsi="Garamond" w:cs="Arial"/>
          <w:bCs/>
          <w:sz w:val="22"/>
          <w:szCs w:val="22"/>
        </w:rPr>
        <w:t>jej</w:t>
      </w:r>
      <w:r w:rsidR="002C5F55">
        <w:rPr>
          <w:rFonts w:ascii="Garamond" w:hAnsi="Garamond" w:cs="Arial"/>
          <w:bCs/>
          <w:sz w:val="22"/>
          <w:szCs w:val="22"/>
        </w:rPr>
        <w:t>ich</w:t>
      </w:r>
      <w:r>
        <w:rPr>
          <w:rFonts w:ascii="Garamond" w:hAnsi="Garamond" w:cs="Arial"/>
          <w:bCs/>
          <w:sz w:val="22"/>
          <w:szCs w:val="22"/>
        </w:rPr>
        <w:t>ž předmětem byla</w:t>
      </w:r>
      <w:ins w:id="207" w:author="Ivan Holič" w:date="2025-07-10T16:13:00Z" w16du:dateUtc="2025-07-10T14:13:00Z">
        <w:r w:rsidR="00A30E8C">
          <w:rPr>
            <w:rFonts w:ascii="Garamond" w:hAnsi="Garamond" w:cs="Arial"/>
            <w:bCs/>
            <w:sz w:val="22"/>
            <w:szCs w:val="22"/>
          </w:rPr>
          <w:t xml:space="preserve"> výstavba bytového domu </w:t>
        </w:r>
      </w:ins>
      <w:ins w:id="208" w:author="Ivan Holič" w:date="2025-07-10T16:14:00Z" w16du:dateUtc="2025-07-10T14:14:00Z">
        <w:r w:rsidR="00A30E8C">
          <w:rPr>
            <w:rFonts w:ascii="Garamond" w:hAnsi="Garamond" w:cs="Arial"/>
            <w:bCs/>
            <w:sz w:val="22"/>
            <w:szCs w:val="22"/>
          </w:rPr>
          <w:t>nebo</w:t>
        </w:r>
      </w:ins>
      <w:r>
        <w:rPr>
          <w:rFonts w:ascii="Garamond" w:hAnsi="Garamond" w:cs="Arial"/>
          <w:bCs/>
          <w:sz w:val="22"/>
          <w:szCs w:val="22"/>
        </w:rPr>
        <w:t xml:space="preserve"> rekonstrukce pozemní budovy (z toho minimálně 1 stavební práce </w:t>
      </w:r>
      <w:ins w:id="209" w:author="Ivan Holič" w:date="2025-07-10T16:14:00Z" w16du:dateUtc="2025-07-10T14:14:00Z">
        <w:r w:rsidR="00A30E8C">
          <w:rPr>
            <w:rFonts w:ascii="Garamond" w:hAnsi="Garamond" w:cs="Arial"/>
            <w:bCs/>
            <w:sz w:val="22"/>
            <w:szCs w:val="22"/>
          </w:rPr>
          <w:t>na rekonstrukc</w:t>
        </w:r>
      </w:ins>
      <w:ins w:id="210" w:author="Ivan Holič" w:date="2025-07-10T16:15:00Z" w16du:dateUtc="2025-07-10T14:15:00Z">
        <w:r w:rsidR="00A30E8C">
          <w:rPr>
            <w:rFonts w:ascii="Garamond" w:hAnsi="Garamond" w:cs="Arial"/>
            <w:bCs/>
            <w:sz w:val="22"/>
            <w:szCs w:val="22"/>
          </w:rPr>
          <w:t xml:space="preserve">i </w:t>
        </w:r>
      </w:ins>
      <w:del w:id="211" w:author="Ivan Holič" w:date="2025-07-10T16:15:00Z" w16du:dateUtc="2025-07-10T14:15:00Z">
        <w:r w:rsidDel="00A30E8C">
          <w:rPr>
            <w:rFonts w:ascii="Garamond" w:hAnsi="Garamond" w:cs="Arial"/>
            <w:bCs/>
            <w:sz w:val="22"/>
            <w:szCs w:val="22"/>
          </w:rPr>
          <w:delText xml:space="preserve">předmětem realizace </w:delText>
        </w:r>
      </w:del>
      <w:r>
        <w:rPr>
          <w:rFonts w:ascii="Garamond" w:hAnsi="Garamond" w:cs="Arial"/>
          <w:bCs/>
          <w:sz w:val="22"/>
          <w:szCs w:val="22"/>
        </w:rPr>
        <w:t xml:space="preserve">byla </w:t>
      </w:r>
      <w:del w:id="212" w:author="Ivan Holič" w:date="2025-07-10T16:15:00Z" w16du:dateUtc="2025-07-10T14:15:00Z">
        <w:r w:rsidDel="00A30E8C">
          <w:rPr>
            <w:rFonts w:ascii="Garamond" w:hAnsi="Garamond" w:cs="Arial"/>
            <w:bCs/>
            <w:sz w:val="22"/>
            <w:szCs w:val="22"/>
          </w:rPr>
          <w:delText xml:space="preserve">rekonstrukce </w:delText>
        </w:r>
      </w:del>
      <w:ins w:id="213" w:author="Ivan Holič" w:date="2025-07-10T16:15:00Z" w16du:dateUtc="2025-07-10T14:15:00Z">
        <w:r w:rsidR="00A30E8C">
          <w:rPr>
            <w:rFonts w:ascii="Garamond" w:hAnsi="Garamond" w:cs="Arial"/>
            <w:bCs/>
            <w:sz w:val="22"/>
            <w:szCs w:val="22"/>
          </w:rPr>
          <w:t xml:space="preserve">realizace </w:t>
        </w:r>
      </w:ins>
      <w:r>
        <w:rPr>
          <w:rFonts w:ascii="Garamond" w:hAnsi="Garamond" w:cs="Arial"/>
          <w:bCs/>
          <w:sz w:val="22"/>
          <w:szCs w:val="22"/>
        </w:rPr>
        <w:t xml:space="preserve">bytového </w:t>
      </w:r>
      <w:r w:rsidR="002E503D">
        <w:rPr>
          <w:rFonts w:ascii="Garamond" w:hAnsi="Garamond" w:cs="Arial"/>
          <w:bCs/>
          <w:sz w:val="22"/>
          <w:szCs w:val="22"/>
        </w:rPr>
        <w:t>domu)</w:t>
      </w:r>
      <w:ins w:id="214" w:author="Ivan Holič" w:date="2025-07-11T10:17:00Z" w16du:dateUtc="2025-07-11T08:17:00Z">
        <w:r w:rsidR="002C5F55">
          <w:rPr>
            <w:rFonts w:ascii="Garamond" w:hAnsi="Garamond" w:cs="Arial"/>
            <w:bCs/>
            <w:sz w:val="22"/>
            <w:szCs w:val="22"/>
          </w:rPr>
          <w:t>. Za realizaci bytov</w:t>
        </w:r>
      </w:ins>
      <w:ins w:id="215" w:author="Ivan Holič" w:date="2025-07-11T10:18:00Z" w16du:dateUtc="2025-07-11T08:18:00Z">
        <w:r w:rsidR="002C5F55">
          <w:rPr>
            <w:rFonts w:ascii="Garamond" w:hAnsi="Garamond" w:cs="Arial"/>
            <w:bCs/>
            <w:sz w:val="22"/>
            <w:szCs w:val="22"/>
          </w:rPr>
          <w:t>ého domu se na účely předchozí věty považuje rekonstrukce bytového</w:t>
        </w:r>
      </w:ins>
      <w:r w:rsidR="002E503D">
        <w:rPr>
          <w:rFonts w:ascii="Garamond" w:hAnsi="Garamond" w:cs="Arial"/>
          <w:bCs/>
          <w:sz w:val="22"/>
          <w:szCs w:val="22"/>
        </w:rPr>
        <w:t xml:space="preserve"> </w:t>
      </w:r>
      <w:ins w:id="216" w:author="Ivan Holič" w:date="2025-07-11T10:18:00Z" w16du:dateUtc="2025-07-11T08:18:00Z">
        <w:r w:rsidR="002C5F55">
          <w:rPr>
            <w:rFonts w:ascii="Garamond" w:hAnsi="Garamond" w:cs="Arial"/>
            <w:bCs/>
            <w:sz w:val="22"/>
            <w:szCs w:val="22"/>
          </w:rPr>
          <w:t>domu nebo rekonstrukce budovy</w:t>
        </w:r>
      </w:ins>
      <w:ins w:id="217" w:author="Ivan Holič" w:date="2025-07-11T10:19:00Z" w16du:dateUtc="2025-07-11T08:19:00Z">
        <w:r w:rsidR="002C5F55">
          <w:rPr>
            <w:rFonts w:ascii="Garamond" w:hAnsi="Garamond" w:cs="Arial"/>
            <w:bCs/>
            <w:sz w:val="22"/>
            <w:szCs w:val="22"/>
          </w:rPr>
          <w:t xml:space="preserve"> původně</w:t>
        </w:r>
      </w:ins>
      <w:ins w:id="218" w:author="Ivan Holič" w:date="2025-07-11T10:18:00Z" w16du:dateUtc="2025-07-11T08:18:00Z">
        <w:r w:rsidR="002C5F55">
          <w:rPr>
            <w:rFonts w:ascii="Garamond" w:hAnsi="Garamond" w:cs="Arial"/>
            <w:bCs/>
            <w:sz w:val="22"/>
            <w:szCs w:val="22"/>
          </w:rPr>
          <w:t xml:space="preserve"> určené na </w:t>
        </w:r>
      </w:ins>
      <w:ins w:id="219" w:author="Ivan Holič" w:date="2025-07-11T10:19:00Z" w16du:dateUtc="2025-07-11T08:19:00Z">
        <w:r w:rsidR="002C5F55">
          <w:rPr>
            <w:rFonts w:ascii="Garamond" w:hAnsi="Garamond" w:cs="Arial"/>
            <w:bCs/>
            <w:sz w:val="22"/>
            <w:szCs w:val="22"/>
          </w:rPr>
          <w:t>jiný účel na bytový dom.</w:t>
        </w:r>
      </w:ins>
      <w:del w:id="220" w:author="Ivan Holič" w:date="2025-07-10T16:13:00Z" w16du:dateUtc="2025-07-10T14:13:00Z">
        <w:r w:rsidR="002E503D" w:rsidDel="00A30E8C">
          <w:rPr>
            <w:rFonts w:ascii="Garamond" w:hAnsi="Garamond" w:cs="Arial"/>
            <w:bCs/>
            <w:sz w:val="22"/>
            <w:szCs w:val="22"/>
          </w:rPr>
          <w:delText>s</w:delText>
        </w:r>
        <w:r w:rsidDel="00A30E8C">
          <w:rPr>
            <w:rFonts w:ascii="Garamond" w:hAnsi="Garamond" w:cs="Arial"/>
            <w:bCs/>
            <w:sz w:val="22"/>
            <w:szCs w:val="22"/>
          </w:rPr>
          <w:delText xml:space="preserve"> hodnotou prací nejméně 200 000 000 Kč bez DPH </w:delText>
        </w:r>
      </w:del>
    </w:p>
    <w:p w14:paraId="0FDB9A09" w14:textId="77777777" w:rsidR="00CF0F98" w:rsidRDefault="00CF0F98" w:rsidP="00740880">
      <w:pPr>
        <w:pStyle w:val="Odsekzoznamu"/>
        <w:numPr>
          <w:ilvl w:val="0"/>
          <w:numId w:val="71"/>
        </w:numPr>
        <w:ind w:left="1276"/>
        <w:jc w:val="both"/>
        <w:rPr>
          <w:rFonts w:ascii="Garamond" w:hAnsi="Garamond" w:cs="Arial"/>
          <w:bCs/>
          <w:sz w:val="22"/>
          <w:szCs w:val="22"/>
        </w:rPr>
      </w:pPr>
      <w:r w:rsidRPr="00CF0F98">
        <w:rPr>
          <w:rFonts w:ascii="Garamond" w:hAnsi="Garamond" w:cs="Arial"/>
          <w:bCs/>
          <w:sz w:val="22"/>
          <w:szCs w:val="22"/>
        </w:rPr>
        <w:t>1 stavební práce jejíž předmětem byla realizace čerpadla země/voda o minimálním instalovaném výkonu 40 kW</w:t>
      </w:r>
    </w:p>
    <w:p w14:paraId="2C803536" w14:textId="77777777" w:rsidR="00531A83" w:rsidRDefault="00CF0F98"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1</w:t>
      </w:r>
      <w:r w:rsidRPr="00CF0F98">
        <w:rPr>
          <w:rFonts w:ascii="Garamond" w:hAnsi="Garamond" w:cs="Arial"/>
          <w:bCs/>
          <w:sz w:val="22"/>
          <w:szCs w:val="22"/>
        </w:rPr>
        <w:t xml:space="preserve"> stavební práce jejíž předmětem byla realizace</w:t>
      </w:r>
      <w:r>
        <w:rPr>
          <w:rFonts w:ascii="Garamond" w:hAnsi="Garamond" w:cs="Arial"/>
          <w:bCs/>
          <w:sz w:val="22"/>
          <w:szCs w:val="22"/>
        </w:rPr>
        <w:t xml:space="preserve"> geotermálních vrtů v počtu min 15 kusů v hloubce minimálně 100 metrů </w:t>
      </w:r>
    </w:p>
    <w:p w14:paraId="2FF43BED" w14:textId="3541B940" w:rsidR="00CF0F98" w:rsidRDefault="00531A83" w:rsidP="00740880">
      <w:pPr>
        <w:pStyle w:val="Odsekzoznamu"/>
        <w:numPr>
          <w:ilvl w:val="0"/>
          <w:numId w:val="71"/>
        </w:numPr>
        <w:ind w:left="1276"/>
        <w:jc w:val="both"/>
        <w:rPr>
          <w:rFonts w:ascii="Garamond" w:hAnsi="Garamond" w:cs="Arial"/>
          <w:bCs/>
          <w:sz w:val="22"/>
          <w:szCs w:val="22"/>
        </w:rPr>
      </w:pPr>
      <w:r>
        <w:rPr>
          <w:rFonts w:ascii="Garamond" w:hAnsi="Garamond" w:cs="Arial"/>
          <w:bCs/>
          <w:sz w:val="22"/>
          <w:szCs w:val="22"/>
        </w:rPr>
        <w:t xml:space="preserve">1 </w:t>
      </w:r>
      <w:r w:rsidR="00CF0F98">
        <w:rPr>
          <w:rFonts w:ascii="Garamond" w:hAnsi="Garamond" w:cs="Arial"/>
          <w:bCs/>
          <w:sz w:val="22"/>
          <w:szCs w:val="22"/>
        </w:rPr>
        <w:t>stavební práce jejíž součástí byla realizace sportoviště nebo dětského hřiště v hodnotě minimálně: 6</w:t>
      </w:r>
      <w:r w:rsidR="001A7447">
        <w:rPr>
          <w:rFonts w:ascii="Garamond" w:hAnsi="Garamond" w:cs="Arial"/>
          <w:bCs/>
          <w:sz w:val="22"/>
          <w:szCs w:val="22"/>
        </w:rPr>
        <w:t>.</w:t>
      </w:r>
      <w:r w:rsidR="00CF0F98">
        <w:rPr>
          <w:rFonts w:ascii="Garamond" w:hAnsi="Garamond" w:cs="Arial"/>
          <w:bCs/>
          <w:sz w:val="22"/>
          <w:szCs w:val="22"/>
        </w:rPr>
        <w:t>000 000 Kč bez DPH</w:t>
      </w:r>
    </w:p>
    <w:p w14:paraId="6F8C5713" w14:textId="72FF8E57" w:rsidR="00CF0F98" w:rsidRDefault="00CF0F98" w:rsidP="00740880">
      <w:pPr>
        <w:pStyle w:val="Odsekzoznamu"/>
        <w:numPr>
          <w:ilvl w:val="0"/>
          <w:numId w:val="71"/>
        </w:numPr>
        <w:ind w:left="1276"/>
        <w:jc w:val="both"/>
        <w:rPr>
          <w:rFonts w:ascii="Garamond" w:hAnsi="Garamond" w:cs="Arial"/>
          <w:bCs/>
          <w:sz w:val="22"/>
          <w:szCs w:val="22"/>
        </w:rPr>
      </w:pPr>
      <w:r w:rsidRPr="00CF0F98">
        <w:rPr>
          <w:rFonts w:ascii="Garamond" w:hAnsi="Garamond" w:cs="Arial"/>
          <w:bCs/>
          <w:sz w:val="22"/>
          <w:szCs w:val="22"/>
        </w:rPr>
        <w:t>1 stavební práce jejíž předmětem byla realizace</w:t>
      </w:r>
      <w:r>
        <w:rPr>
          <w:rFonts w:ascii="Garamond" w:hAnsi="Garamond" w:cs="Arial"/>
          <w:bCs/>
          <w:sz w:val="22"/>
          <w:szCs w:val="22"/>
        </w:rPr>
        <w:t xml:space="preserve"> komunikace a zpevněných ploch v hodnotě minimálně 40</w:t>
      </w:r>
      <w:r w:rsidR="001A7447">
        <w:rPr>
          <w:rFonts w:ascii="Garamond" w:hAnsi="Garamond" w:cs="Arial"/>
          <w:bCs/>
          <w:sz w:val="22"/>
          <w:szCs w:val="22"/>
        </w:rPr>
        <w:t>.</w:t>
      </w:r>
      <w:r>
        <w:rPr>
          <w:rFonts w:ascii="Garamond" w:hAnsi="Garamond" w:cs="Arial"/>
          <w:bCs/>
          <w:sz w:val="22"/>
          <w:szCs w:val="22"/>
        </w:rPr>
        <w:t>000</w:t>
      </w:r>
      <w:r w:rsidR="001A7447">
        <w:rPr>
          <w:rFonts w:ascii="Garamond" w:hAnsi="Garamond" w:cs="Arial"/>
          <w:bCs/>
          <w:sz w:val="22"/>
          <w:szCs w:val="22"/>
        </w:rPr>
        <w:t>.</w:t>
      </w:r>
      <w:r>
        <w:rPr>
          <w:rFonts w:ascii="Garamond" w:hAnsi="Garamond" w:cs="Arial"/>
          <w:bCs/>
          <w:sz w:val="22"/>
          <w:szCs w:val="22"/>
        </w:rPr>
        <w:t xml:space="preserve">000 Kč bez DPH </w:t>
      </w:r>
    </w:p>
    <w:p w14:paraId="4A0CE121" w14:textId="621568AD" w:rsidR="00CF0F98"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inženýrských sítí v hodnotě minimálně 20</w:t>
      </w:r>
      <w:r w:rsidR="001A7447">
        <w:rPr>
          <w:rFonts w:ascii="Garamond" w:hAnsi="Garamond" w:cs="Arial"/>
          <w:bCs/>
          <w:sz w:val="22"/>
          <w:szCs w:val="22"/>
        </w:rPr>
        <w:t>.</w:t>
      </w:r>
      <w:r>
        <w:rPr>
          <w:rFonts w:ascii="Garamond" w:hAnsi="Garamond" w:cs="Arial"/>
          <w:bCs/>
          <w:sz w:val="22"/>
          <w:szCs w:val="22"/>
        </w:rPr>
        <w:t>000</w:t>
      </w:r>
      <w:r w:rsidR="001A7447">
        <w:rPr>
          <w:rFonts w:ascii="Garamond" w:hAnsi="Garamond" w:cs="Arial"/>
          <w:bCs/>
          <w:sz w:val="22"/>
          <w:szCs w:val="22"/>
        </w:rPr>
        <w:t>.</w:t>
      </w:r>
      <w:r>
        <w:rPr>
          <w:rFonts w:ascii="Garamond" w:hAnsi="Garamond" w:cs="Arial"/>
          <w:bCs/>
          <w:sz w:val="22"/>
          <w:szCs w:val="22"/>
        </w:rPr>
        <w:t>000 Kč bez DPH</w:t>
      </w:r>
    </w:p>
    <w:p w14:paraId="16A49391" w14:textId="24F9C690" w:rsidR="002E503D"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vodovodního potrubí o délce minimálně 200 </w:t>
      </w:r>
      <w:r w:rsidRPr="002E503D">
        <w:rPr>
          <w:rFonts w:ascii="Garamond" w:hAnsi="Garamond" w:cs="Arial"/>
          <w:bCs/>
          <w:sz w:val="22"/>
          <w:szCs w:val="22"/>
        </w:rPr>
        <w:t>metrů</w:t>
      </w:r>
    </w:p>
    <w:p w14:paraId="4C4A7D89" w14:textId="4443FBAF" w:rsidR="002E503D" w:rsidRDefault="002E503D" w:rsidP="00740880">
      <w:pPr>
        <w:pStyle w:val="Odsekzoznamu"/>
        <w:numPr>
          <w:ilvl w:val="0"/>
          <w:numId w:val="71"/>
        </w:numPr>
        <w:ind w:left="1276"/>
        <w:jc w:val="both"/>
        <w:rPr>
          <w:rFonts w:ascii="Garamond" w:hAnsi="Garamond" w:cs="Arial"/>
          <w:bCs/>
          <w:sz w:val="22"/>
          <w:szCs w:val="22"/>
        </w:rPr>
      </w:pPr>
      <w:r w:rsidRPr="002E503D">
        <w:rPr>
          <w:rFonts w:ascii="Garamond" w:hAnsi="Garamond" w:cs="Arial"/>
          <w:bCs/>
          <w:sz w:val="22"/>
          <w:szCs w:val="22"/>
        </w:rPr>
        <w:t>1 stavební práce jejíž předmětem byla realizace</w:t>
      </w:r>
      <w:r>
        <w:rPr>
          <w:rFonts w:ascii="Garamond" w:hAnsi="Garamond" w:cs="Arial"/>
          <w:bCs/>
          <w:sz w:val="22"/>
          <w:szCs w:val="22"/>
        </w:rPr>
        <w:t xml:space="preserve"> kameninové splaškové anebo dešťové kanalizace o délce minimálně 200 metrů</w:t>
      </w:r>
    </w:p>
    <w:p w14:paraId="36B20099" w14:textId="38A13DCE" w:rsidR="00660507" w:rsidRPr="0000681D" w:rsidDel="001D27B0" w:rsidRDefault="00660507" w:rsidP="0000681D">
      <w:pPr>
        <w:ind w:left="207"/>
        <w:jc w:val="both"/>
        <w:rPr>
          <w:rFonts w:ascii="Garamond" w:hAnsi="Garamond" w:cs="Arial"/>
          <w:bCs/>
          <w:sz w:val="22"/>
          <w:szCs w:val="22"/>
        </w:rPr>
      </w:pPr>
      <w:r>
        <w:rPr>
          <w:rFonts w:ascii="Garamond" w:hAnsi="Garamond" w:cs="Arial"/>
          <w:bCs/>
          <w:sz w:val="22"/>
          <w:szCs w:val="22"/>
        </w:rPr>
        <w:t xml:space="preserve">Jednotlivé výše uvedené technické vlastnosti referenčních staveb nemusí být plněny samostatnými stavbami, ale můžou být doloženy taky stavbami, kterých specifikace obsahovala kombinaci uvedených stěžejních prvků opisu předmětu zakázky.   </w:t>
      </w:r>
    </w:p>
    <w:p w14:paraId="487AC78E" w14:textId="77777777" w:rsidR="00F27806" w:rsidRPr="008C0C4A" w:rsidRDefault="00F27806" w:rsidP="00170DDE">
      <w:pPr>
        <w:pStyle w:val="Odsekzoznamu"/>
        <w:numPr>
          <w:ilvl w:val="0"/>
          <w:numId w:val="44"/>
        </w:numPr>
        <w:ind w:left="567"/>
        <w:jc w:val="both"/>
        <w:rPr>
          <w:rFonts w:ascii="Garamond" w:hAnsi="Garamond" w:cs="Arial"/>
          <w:bCs/>
          <w:sz w:val="22"/>
          <w:szCs w:val="22"/>
        </w:rPr>
      </w:pPr>
      <w:r w:rsidRPr="000140A0">
        <w:rPr>
          <w:rFonts w:ascii="Garamond" w:hAnsi="Garamond" w:cs="Arial"/>
          <w:b/>
          <w:sz w:val="22"/>
          <w:szCs w:val="22"/>
        </w:rPr>
        <w:t>seznamu techniků</w:t>
      </w:r>
      <w:r w:rsidRPr="008C0C4A">
        <w:rPr>
          <w:rFonts w:ascii="Garamond" w:hAnsi="Garamond" w:cs="Arial"/>
          <w:bCs/>
          <w:sz w:val="22"/>
          <w:szCs w:val="22"/>
        </w:rPr>
        <w:t xml:space="preserve"> (členů </w:t>
      </w:r>
      <w:r>
        <w:rPr>
          <w:rFonts w:ascii="Garamond" w:hAnsi="Garamond" w:cs="Arial"/>
          <w:bCs/>
          <w:sz w:val="22"/>
          <w:szCs w:val="22"/>
        </w:rPr>
        <w:t xml:space="preserve">realizačního </w:t>
      </w:r>
      <w:r w:rsidRPr="008C0C4A">
        <w:rPr>
          <w:rFonts w:ascii="Garamond" w:hAnsi="Garamond" w:cs="Arial"/>
          <w:bCs/>
          <w:sz w:val="22"/>
          <w:szCs w:val="22"/>
        </w:rPr>
        <w:t>týmu), kteří se budou podílet na plnění a řízení Veřejné zakázky, a to bez ohledu na to, zda jde o zaměstnance dodavatele nebo osoby v jiném vztahu k dodavateli (dále jen „</w:t>
      </w:r>
      <w:r>
        <w:rPr>
          <w:rFonts w:ascii="Garamond" w:hAnsi="Garamond" w:cs="Arial"/>
          <w:b/>
          <w:sz w:val="22"/>
          <w:szCs w:val="22"/>
        </w:rPr>
        <w:t>realizační</w:t>
      </w:r>
      <w:r w:rsidRPr="008C0C4A">
        <w:rPr>
          <w:rFonts w:ascii="Garamond" w:hAnsi="Garamond" w:cs="Arial"/>
          <w:b/>
          <w:sz w:val="22"/>
          <w:szCs w:val="22"/>
        </w:rPr>
        <w:t xml:space="preserve"> tým</w:t>
      </w:r>
      <w:r w:rsidRPr="008C0C4A">
        <w:rPr>
          <w:rFonts w:ascii="Garamond" w:hAnsi="Garamond" w:cs="Arial"/>
          <w:bCs/>
          <w:sz w:val="22"/>
          <w:szCs w:val="22"/>
        </w:rPr>
        <w:t>“),</w:t>
      </w:r>
    </w:p>
    <w:p w14:paraId="29467B7D" w14:textId="77777777" w:rsidR="00F27806" w:rsidRDefault="00F27806" w:rsidP="00D23E02">
      <w:pPr>
        <w:pStyle w:val="Odsekzoznamu"/>
        <w:numPr>
          <w:ilvl w:val="0"/>
          <w:numId w:val="44"/>
        </w:numPr>
        <w:ind w:left="567"/>
        <w:jc w:val="both"/>
        <w:rPr>
          <w:rFonts w:ascii="Garamond" w:hAnsi="Garamond" w:cs="Arial"/>
          <w:bCs/>
          <w:sz w:val="22"/>
          <w:szCs w:val="22"/>
        </w:rPr>
      </w:pPr>
      <w:r w:rsidRPr="000140A0">
        <w:rPr>
          <w:rFonts w:ascii="Garamond" w:hAnsi="Garamond" w:cs="Arial"/>
          <w:b/>
          <w:sz w:val="22"/>
          <w:szCs w:val="22"/>
        </w:rPr>
        <w:lastRenderedPageBreak/>
        <w:t>osvědčením o vzdělání a odborné kvalifikaci</w:t>
      </w:r>
      <w:r w:rsidRPr="008C0C4A">
        <w:rPr>
          <w:rFonts w:ascii="Garamond" w:hAnsi="Garamond" w:cs="Arial"/>
          <w:bCs/>
          <w:sz w:val="22"/>
          <w:szCs w:val="22"/>
        </w:rPr>
        <w:t xml:space="preserve"> vztahující se k požadovaným dodávkám, službám nebo stavebním pracím, a to jak ve vztahu k fyzickým osobám, které mohou dodávky, služby nebo stavební práce poskytovat, tak ve vztahu k jejich vedoucím pracovníkům</w:t>
      </w:r>
      <w:r>
        <w:rPr>
          <w:rFonts w:ascii="Garamond" w:hAnsi="Garamond" w:cs="Arial"/>
          <w:bCs/>
          <w:sz w:val="22"/>
          <w:szCs w:val="22"/>
        </w:rPr>
        <w:t>.</w:t>
      </w:r>
    </w:p>
    <w:p w14:paraId="34B588FC" w14:textId="3610957B" w:rsidR="00441F0B" w:rsidRPr="00335514" w:rsidRDefault="00441F0B" w:rsidP="00441F0B">
      <w:pPr>
        <w:pStyle w:val="Odsekzoznamu"/>
        <w:numPr>
          <w:ilvl w:val="0"/>
          <w:numId w:val="43"/>
        </w:numPr>
        <w:ind w:left="0"/>
        <w:jc w:val="both"/>
        <w:rPr>
          <w:rFonts w:ascii="Garamond" w:hAnsi="Garamond" w:cs="Arial"/>
          <w:sz w:val="22"/>
          <w:szCs w:val="22"/>
        </w:rPr>
      </w:pPr>
      <w:bookmarkStart w:id="221" w:name="_Hlk197036042"/>
      <w:r w:rsidRPr="00335514">
        <w:rPr>
          <w:rFonts w:ascii="Garamond" w:hAnsi="Garamond"/>
          <w:sz w:val="22"/>
          <w:szCs w:val="22"/>
        </w:rPr>
        <w:t xml:space="preserve">U pozice </w:t>
      </w:r>
      <w:r w:rsidRPr="00335514">
        <w:rPr>
          <w:rFonts w:ascii="Garamond" w:hAnsi="Garamond"/>
          <w:b/>
          <w:bCs/>
          <w:sz w:val="22"/>
          <w:szCs w:val="22"/>
        </w:rPr>
        <w:t xml:space="preserve">hlavní </w:t>
      </w:r>
      <w:r>
        <w:rPr>
          <w:rFonts w:ascii="Garamond" w:hAnsi="Garamond"/>
          <w:b/>
          <w:bCs/>
          <w:sz w:val="22"/>
          <w:szCs w:val="22"/>
        </w:rPr>
        <w:t>stavbyvedoucího</w:t>
      </w:r>
      <w:r w:rsidRPr="00335514">
        <w:rPr>
          <w:rFonts w:ascii="Garamond" w:hAnsi="Garamond"/>
          <w:b/>
          <w:bCs/>
          <w:sz w:val="22"/>
          <w:szCs w:val="22"/>
        </w:rPr>
        <w:t xml:space="preserve"> </w:t>
      </w:r>
      <w:r w:rsidRPr="00335514">
        <w:rPr>
          <w:rFonts w:ascii="Garamond" w:hAnsi="Garamond"/>
          <w:sz w:val="22"/>
          <w:szCs w:val="22"/>
        </w:rPr>
        <w:t>jako člena realizačního týmu</w:t>
      </w:r>
      <w:r w:rsidRPr="00335514">
        <w:rPr>
          <w:rFonts w:ascii="Garamond" w:hAnsi="Garamond"/>
          <w:b/>
          <w:bCs/>
          <w:sz w:val="22"/>
          <w:szCs w:val="22"/>
        </w:rPr>
        <w:t xml:space="preserve"> </w:t>
      </w:r>
      <w:r w:rsidRPr="00335514">
        <w:rPr>
          <w:rFonts w:ascii="Garamond" w:hAnsi="Garamond"/>
          <w:sz w:val="22"/>
          <w:szCs w:val="22"/>
        </w:rPr>
        <w:t xml:space="preserve">účastník prokáže, že tato osoba: </w:t>
      </w:r>
    </w:p>
    <w:p w14:paraId="3354FF05" w14:textId="198B8F88" w:rsidR="00441F0B" w:rsidRPr="00335514" w:rsidRDefault="00441F0B" w:rsidP="00441F0B">
      <w:pPr>
        <w:pStyle w:val="Odsekzoznamu"/>
        <w:numPr>
          <w:ilvl w:val="0"/>
          <w:numId w:val="49"/>
        </w:numPr>
        <w:jc w:val="both"/>
        <w:rPr>
          <w:rFonts w:ascii="Garamond" w:hAnsi="Garamond" w:cs="Arial"/>
          <w:sz w:val="22"/>
          <w:szCs w:val="22"/>
        </w:rPr>
      </w:pPr>
      <w:bookmarkStart w:id="222" w:name="_Hlk197036526"/>
      <w:bookmarkStart w:id="223" w:name="_Hlk201054947"/>
      <w:r w:rsidRPr="00335514">
        <w:rPr>
          <w:rFonts w:ascii="Garamond" w:hAnsi="Garamond"/>
          <w:sz w:val="22"/>
          <w:szCs w:val="22"/>
        </w:rPr>
        <w:t xml:space="preserve">je autorizovanou </w:t>
      </w:r>
      <w:bookmarkEnd w:id="221"/>
      <w:r w:rsidRPr="00335514">
        <w:rPr>
          <w:rFonts w:ascii="Garamond" w:hAnsi="Garamond"/>
          <w:sz w:val="22"/>
          <w:szCs w:val="22"/>
        </w:rPr>
        <w:t>osobou</w:t>
      </w:r>
      <w:r w:rsidR="0020135E">
        <w:rPr>
          <w:rFonts w:ascii="Garamond" w:hAnsi="Garamond"/>
          <w:sz w:val="22"/>
          <w:szCs w:val="22"/>
        </w:rPr>
        <w:t xml:space="preserve"> v oboru „pozemní stavby“</w:t>
      </w:r>
      <w:r w:rsidRPr="00335514">
        <w:rPr>
          <w:rFonts w:ascii="Garamond" w:hAnsi="Garamond"/>
          <w:sz w:val="22"/>
          <w:szCs w:val="22"/>
        </w:rPr>
        <w:t xml:space="preserve"> dle autorizačního zákona nebo je oprávněnou osobou dle </w:t>
      </w:r>
      <w:bookmarkStart w:id="224" w:name="_Hlk199332838"/>
      <w:r w:rsidRPr="00335514">
        <w:rPr>
          <w:rFonts w:ascii="Garamond" w:hAnsi="Garamond"/>
          <w:sz w:val="22"/>
          <w:szCs w:val="22"/>
        </w:rPr>
        <w:t>ekvivalentního zahraničního předpisu</w:t>
      </w:r>
      <w:r w:rsidR="00EC7891">
        <w:rPr>
          <w:rFonts w:ascii="Garamond" w:hAnsi="Garamond"/>
          <w:sz w:val="22"/>
          <w:szCs w:val="22"/>
        </w:rPr>
        <w:t xml:space="preserve"> a </w:t>
      </w:r>
      <w:r w:rsidR="00E77FE6">
        <w:rPr>
          <w:rFonts w:ascii="Garamond" w:hAnsi="Garamond"/>
          <w:sz w:val="22"/>
          <w:szCs w:val="22"/>
        </w:rPr>
        <w:t xml:space="preserve">je </w:t>
      </w:r>
      <w:r w:rsidR="00EC7891">
        <w:rPr>
          <w:rFonts w:ascii="Garamond" w:hAnsi="Garamond"/>
          <w:sz w:val="22"/>
          <w:szCs w:val="22"/>
        </w:rPr>
        <w:t>oprávněna vykonávat činnost v Česku</w:t>
      </w:r>
      <w:bookmarkEnd w:id="224"/>
      <w:r w:rsidRPr="00335514">
        <w:rPr>
          <w:rFonts w:ascii="Garamond" w:hAnsi="Garamond"/>
          <w:sz w:val="22"/>
          <w:szCs w:val="22"/>
        </w:rPr>
        <w:t>,</w:t>
      </w:r>
    </w:p>
    <w:p w14:paraId="5EC823A1" w14:textId="27271480" w:rsidR="00441F0B" w:rsidRDefault="00441F0B" w:rsidP="00441F0B">
      <w:pPr>
        <w:pStyle w:val="Odsekzoznamu"/>
        <w:numPr>
          <w:ilvl w:val="0"/>
          <w:numId w:val="49"/>
        </w:numPr>
        <w:jc w:val="both"/>
        <w:rPr>
          <w:rFonts w:ascii="Garamond" w:hAnsi="Garamond" w:cs="Arial"/>
          <w:sz w:val="22"/>
          <w:szCs w:val="22"/>
        </w:rPr>
      </w:pPr>
      <w:r w:rsidRPr="00335514">
        <w:rPr>
          <w:rFonts w:ascii="Garamond" w:hAnsi="Garamond" w:cs="Arial"/>
          <w:sz w:val="22"/>
          <w:szCs w:val="22"/>
        </w:rPr>
        <w:t xml:space="preserve">má min. </w:t>
      </w:r>
      <w:proofErr w:type="gramStart"/>
      <w:r w:rsidRPr="00335514">
        <w:rPr>
          <w:rFonts w:ascii="Garamond" w:hAnsi="Garamond" w:cs="Arial"/>
          <w:sz w:val="22"/>
          <w:szCs w:val="22"/>
        </w:rPr>
        <w:t>5</w:t>
      </w:r>
      <w:r w:rsidR="00E77FE6">
        <w:rPr>
          <w:rFonts w:ascii="Garamond" w:hAnsi="Garamond" w:cs="Arial"/>
          <w:sz w:val="22"/>
          <w:szCs w:val="22"/>
        </w:rPr>
        <w:t xml:space="preserve"> </w:t>
      </w:r>
      <w:r w:rsidRPr="00335514">
        <w:rPr>
          <w:rFonts w:ascii="Garamond" w:hAnsi="Garamond" w:cs="Arial"/>
          <w:sz w:val="22"/>
          <w:szCs w:val="22"/>
        </w:rPr>
        <w:t>letou</w:t>
      </w:r>
      <w:proofErr w:type="gramEnd"/>
      <w:r w:rsidRPr="00335514">
        <w:rPr>
          <w:rFonts w:ascii="Garamond" w:hAnsi="Garamond" w:cs="Arial"/>
          <w:sz w:val="22"/>
          <w:szCs w:val="22"/>
        </w:rPr>
        <w:t xml:space="preserve"> praxi po udělení oprávnění dle autorizačního zákona nebo ekvivalentního zahraničního předpisu</w:t>
      </w:r>
      <w:bookmarkEnd w:id="222"/>
      <w:r w:rsidRPr="00335514">
        <w:rPr>
          <w:rFonts w:ascii="Garamond" w:hAnsi="Garamond" w:cs="Arial"/>
          <w:sz w:val="22"/>
          <w:szCs w:val="22"/>
        </w:rPr>
        <w:t>,</w:t>
      </w:r>
    </w:p>
    <w:p w14:paraId="218B7C11" w14:textId="22B3DA74" w:rsidR="0020135E" w:rsidRDefault="0020135E" w:rsidP="0020135E">
      <w:pPr>
        <w:pStyle w:val="Odsekzoznamu"/>
        <w:numPr>
          <w:ilvl w:val="0"/>
          <w:numId w:val="49"/>
        </w:numPr>
        <w:jc w:val="both"/>
        <w:rPr>
          <w:rFonts w:ascii="Garamond" w:hAnsi="Garamond" w:cs="Arial"/>
          <w:sz w:val="22"/>
          <w:szCs w:val="22"/>
        </w:rPr>
      </w:pPr>
      <w:r>
        <w:rPr>
          <w:rFonts w:ascii="Garamond" w:hAnsi="Garamond" w:cs="Arial"/>
          <w:sz w:val="22"/>
          <w:szCs w:val="22"/>
        </w:rPr>
        <w:t>disponuje min. 2 zkušenostmi na pozici stavbyvedoucího v rámci autorizace, na stavební činnosti</w:t>
      </w:r>
      <w:ins w:id="225" w:author="Ivan Holič" w:date="2025-07-10T16:47:00Z" w16du:dateUtc="2025-07-10T14:47:00Z">
        <w:r w:rsidR="00BC6249">
          <w:rPr>
            <w:rFonts w:ascii="Garamond" w:hAnsi="Garamond" w:cs="Arial"/>
            <w:sz w:val="22"/>
            <w:szCs w:val="22"/>
          </w:rPr>
          <w:t>,</w:t>
        </w:r>
      </w:ins>
      <w:r>
        <w:rPr>
          <w:rFonts w:ascii="Garamond" w:hAnsi="Garamond" w:cs="Arial"/>
          <w:sz w:val="22"/>
          <w:szCs w:val="22"/>
        </w:rPr>
        <w:t xml:space="preserve"> jej</w:t>
      </w:r>
      <w:r w:rsidR="002C5F55">
        <w:rPr>
          <w:rFonts w:ascii="Garamond" w:hAnsi="Garamond" w:cs="Arial"/>
          <w:sz w:val="22"/>
          <w:szCs w:val="22"/>
        </w:rPr>
        <w:t>ich</w:t>
      </w:r>
      <w:r>
        <w:rPr>
          <w:rFonts w:ascii="Garamond" w:hAnsi="Garamond" w:cs="Arial"/>
          <w:sz w:val="22"/>
          <w:szCs w:val="22"/>
        </w:rPr>
        <w:t>ž předmětem byla</w:t>
      </w:r>
      <w:ins w:id="226" w:author="Ivan Holič" w:date="2025-07-10T16:17:00Z" w16du:dateUtc="2025-07-10T14:17:00Z">
        <w:r w:rsidR="000E2797">
          <w:rPr>
            <w:rFonts w:ascii="Garamond" w:hAnsi="Garamond" w:cs="Arial"/>
            <w:sz w:val="22"/>
            <w:szCs w:val="22"/>
          </w:rPr>
          <w:t xml:space="preserve"> výstavba bytového domu nebo</w:t>
        </w:r>
      </w:ins>
      <w:r>
        <w:rPr>
          <w:rFonts w:ascii="Garamond" w:hAnsi="Garamond" w:cs="Arial"/>
          <w:sz w:val="22"/>
          <w:szCs w:val="22"/>
        </w:rPr>
        <w:t xml:space="preserve"> rekonstrukce pozemní budovy v minimální hodnotě </w:t>
      </w:r>
      <w:ins w:id="227" w:author="Ivan Holič" w:date="2025-07-10T16:20:00Z" w16du:dateUtc="2025-07-10T14:20:00Z">
        <w:r w:rsidR="000E2797">
          <w:rPr>
            <w:rFonts w:ascii="Garamond" w:hAnsi="Garamond" w:cs="Arial"/>
            <w:sz w:val="22"/>
            <w:szCs w:val="22"/>
          </w:rPr>
          <w:t xml:space="preserve">každé zakázky </w:t>
        </w:r>
      </w:ins>
      <w:r>
        <w:rPr>
          <w:rFonts w:ascii="Garamond" w:hAnsi="Garamond" w:cs="Arial"/>
          <w:sz w:val="22"/>
          <w:szCs w:val="22"/>
        </w:rPr>
        <w:t>200 000 000 Kč bez DPH, přičemž součástí aspoň jedné zakázky</w:t>
      </w:r>
      <w:ins w:id="228" w:author="Ivan Holič" w:date="2025-07-10T16:23:00Z" w16du:dateUtc="2025-07-10T14:23:00Z">
        <w:r w:rsidR="000E2797">
          <w:rPr>
            <w:rFonts w:ascii="Garamond" w:hAnsi="Garamond" w:cs="Arial"/>
            <w:sz w:val="22"/>
            <w:szCs w:val="22"/>
          </w:rPr>
          <w:t xml:space="preserve"> na reko</w:t>
        </w:r>
      </w:ins>
      <w:ins w:id="229" w:author="Ivan Holič" w:date="2025-07-10T16:24:00Z" w16du:dateUtc="2025-07-10T14:24:00Z">
        <w:r w:rsidR="000E2797">
          <w:rPr>
            <w:rFonts w:ascii="Garamond" w:hAnsi="Garamond" w:cs="Arial"/>
            <w:sz w:val="22"/>
            <w:szCs w:val="22"/>
          </w:rPr>
          <w:t>n</w:t>
        </w:r>
      </w:ins>
      <w:ins w:id="230" w:author="Ivan Holič" w:date="2025-07-10T16:23:00Z" w16du:dateUtc="2025-07-10T14:23:00Z">
        <w:r w:rsidR="000E2797">
          <w:rPr>
            <w:rFonts w:ascii="Garamond" w:hAnsi="Garamond" w:cs="Arial"/>
            <w:sz w:val="22"/>
            <w:szCs w:val="22"/>
          </w:rPr>
          <w:t>strukc</w:t>
        </w:r>
      </w:ins>
      <w:ins w:id="231" w:author="Ivan Holič" w:date="2025-07-10T16:24:00Z" w16du:dateUtc="2025-07-10T14:24:00Z">
        <w:r w:rsidR="000E2797">
          <w:rPr>
            <w:rFonts w:ascii="Garamond" w:hAnsi="Garamond" w:cs="Arial"/>
            <w:sz w:val="22"/>
            <w:szCs w:val="22"/>
          </w:rPr>
          <w:t>i</w:t>
        </w:r>
      </w:ins>
      <w:r>
        <w:rPr>
          <w:rFonts w:ascii="Garamond" w:hAnsi="Garamond" w:cs="Arial"/>
          <w:sz w:val="22"/>
          <w:szCs w:val="22"/>
        </w:rPr>
        <w:t xml:space="preserve"> byla realizace bytového domu</w:t>
      </w:r>
      <w:r w:rsidR="007D5D92">
        <w:rPr>
          <w:rFonts w:ascii="Garamond" w:hAnsi="Garamond" w:cs="Arial"/>
          <w:sz w:val="22"/>
          <w:szCs w:val="22"/>
        </w:rPr>
        <w:t>.</w:t>
      </w:r>
      <w:ins w:id="232" w:author="Ivan Holič" w:date="2025-07-11T10:19:00Z" w16du:dateUtc="2025-07-11T08:19:00Z">
        <w:r w:rsidR="002C5F55" w:rsidRPr="002C5F55">
          <w:rPr>
            <w:rFonts w:ascii="Garamond" w:hAnsi="Garamond" w:cs="Arial"/>
            <w:bCs/>
            <w:sz w:val="22"/>
            <w:szCs w:val="22"/>
          </w:rPr>
          <w:t xml:space="preserve"> </w:t>
        </w:r>
        <w:r w:rsidR="002C5F55">
          <w:rPr>
            <w:rFonts w:ascii="Garamond" w:hAnsi="Garamond" w:cs="Arial"/>
            <w:bCs/>
            <w:sz w:val="22"/>
            <w:szCs w:val="22"/>
          </w:rPr>
          <w:t>Za realizaci bytového domu se na účely předchozí věty považuje rekonstrukce bytového domu nebo rekonstrukce budovy původně určené na jiný účel na bytový dom</w:t>
        </w:r>
      </w:ins>
    </w:p>
    <w:p w14:paraId="127FA1E1" w14:textId="5E649945" w:rsidR="0020135E" w:rsidRPr="0000681D" w:rsidRDefault="0020135E" w:rsidP="0020135E">
      <w:pPr>
        <w:pStyle w:val="Odsekzoznamu"/>
        <w:numPr>
          <w:ilvl w:val="0"/>
          <w:numId w:val="49"/>
        </w:numPr>
        <w:jc w:val="both"/>
        <w:rPr>
          <w:rFonts w:ascii="Garamond" w:hAnsi="Garamond" w:cs="Arial"/>
          <w:sz w:val="22"/>
          <w:szCs w:val="22"/>
        </w:rPr>
      </w:pPr>
      <w:r>
        <w:rPr>
          <w:rFonts w:ascii="Garamond" w:hAnsi="Garamond" w:cs="Arial"/>
          <w:sz w:val="22"/>
          <w:szCs w:val="22"/>
        </w:rPr>
        <w:t>závazek provést stavební práci byl splněn v posledních 10 letech před zahájením zadávacího řízení</w:t>
      </w:r>
    </w:p>
    <w:p w14:paraId="3F4E0D4D" w14:textId="40597420" w:rsidR="00441F0B" w:rsidRPr="008C0C4A" w:rsidRDefault="00441F0B" w:rsidP="00441F0B">
      <w:pPr>
        <w:pStyle w:val="Odsekzoznamu"/>
        <w:numPr>
          <w:ilvl w:val="0"/>
          <w:numId w:val="43"/>
        </w:numPr>
        <w:ind w:left="0"/>
        <w:jc w:val="both"/>
        <w:rPr>
          <w:rFonts w:ascii="Garamond" w:hAnsi="Garamond" w:cs="Arial"/>
          <w:sz w:val="22"/>
          <w:szCs w:val="22"/>
        </w:rPr>
      </w:pPr>
      <w:bookmarkStart w:id="233" w:name="_Hlk201055233"/>
      <w:bookmarkEnd w:id="223"/>
      <w:r w:rsidRPr="008C0C4A">
        <w:rPr>
          <w:rFonts w:ascii="Garamond" w:hAnsi="Garamond"/>
          <w:sz w:val="22"/>
          <w:szCs w:val="22"/>
        </w:rPr>
        <w:t>U pozice</w:t>
      </w:r>
      <w:r>
        <w:rPr>
          <w:rFonts w:ascii="Garamond" w:hAnsi="Garamond"/>
          <w:sz w:val="22"/>
          <w:szCs w:val="22"/>
        </w:rPr>
        <w:t xml:space="preserve"> </w:t>
      </w:r>
      <w:r>
        <w:rPr>
          <w:rFonts w:ascii="Garamond" w:hAnsi="Garamond"/>
          <w:b/>
          <w:bCs/>
          <w:sz w:val="22"/>
          <w:szCs w:val="22"/>
        </w:rPr>
        <w:t>zástupce</w:t>
      </w:r>
      <w:r w:rsidRPr="008C0C4A">
        <w:rPr>
          <w:rFonts w:ascii="Garamond" w:hAnsi="Garamond"/>
          <w:sz w:val="22"/>
          <w:szCs w:val="22"/>
        </w:rPr>
        <w:t xml:space="preserve"> </w:t>
      </w:r>
      <w:r>
        <w:rPr>
          <w:rFonts w:ascii="Garamond" w:hAnsi="Garamond"/>
          <w:b/>
          <w:bCs/>
          <w:sz w:val="22"/>
          <w:szCs w:val="22"/>
        </w:rPr>
        <w:t>hlavního stavbyvedoucího</w:t>
      </w:r>
      <w:r w:rsidRPr="008C0C4A">
        <w:rPr>
          <w:rFonts w:ascii="Garamond" w:hAnsi="Garamond"/>
          <w:b/>
          <w:bCs/>
          <w:sz w:val="22"/>
          <w:szCs w:val="22"/>
        </w:rPr>
        <w:t xml:space="preserve"> </w:t>
      </w:r>
      <w:r w:rsidRPr="008C0C4A">
        <w:rPr>
          <w:rFonts w:ascii="Garamond" w:hAnsi="Garamond"/>
          <w:sz w:val="22"/>
          <w:szCs w:val="22"/>
        </w:rPr>
        <w:t xml:space="preserve">jako člena </w:t>
      </w:r>
      <w:r>
        <w:rPr>
          <w:rFonts w:ascii="Garamond" w:hAnsi="Garamond"/>
          <w:sz w:val="22"/>
          <w:szCs w:val="22"/>
        </w:rPr>
        <w:t>realizačního tým</w:t>
      </w:r>
      <w:r w:rsidRPr="008C0C4A">
        <w:rPr>
          <w:rFonts w:ascii="Garamond" w:hAnsi="Garamond"/>
          <w:sz w:val="22"/>
          <w:szCs w:val="22"/>
        </w:rPr>
        <w:t>u</w:t>
      </w:r>
      <w:r w:rsidRPr="008C0C4A">
        <w:rPr>
          <w:rFonts w:ascii="Garamond" w:hAnsi="Garamond"/>
          <w:b/>
          <w:bCs/>
          <w:sz w:val="22"/>
          <w:szCs w:val="22"/>
        </w:rPr>
        <w:t xml:space="preserve"> </w:t>
      </w:r>
      <w:r w:rsidRPr="008C0C4A">
        <w:rPr>
          <w:rFonts w:ascii="Garamond" w:hAnsi="Garamond"/>
          <w:sz w:val="22"/>
          <w:szCs w:val="22"/>
        </w:rPr>
        <w:t xml:space="preserve">účastník prokáže, že tato osoba: </w:t>
      </w:r>
    </w:p>
    <w:bookmarkEnd w:id="233"/>
    <w:p w14:paraId="1D1BB923" w14:textId="46678806"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je autorizovanou osobou</w:t>
      </w:r>
      <w:r w:rsidRPr="001337EC">
        <w:rPr>
          <w:rFonts w:ascii="Garamond" w:hAnsi="Garamond"/>
          <w:sz w:val="22"/>
        </w:rPr>
        <w:t xml:space="preserve"> </w:t>
      </w:r>
      <w:r w:rsidRPr="0020135E">
        <w:rPr>
          <w:rFonts w:ascii="Garamond" w:hAnsi="Garamond"/>
          <w:sz w:val="22"/>
          <w:szCs w:val="22"/>
        </w:rPr>
        <w:t xml:space="preserve">v oboru „pozemní stavby“ dle autorizačního zákona nebo je oprávněnou osobou dle ekvivalentního zahraničního předpisu a </w:t>
      </w:r>
      <w:r w:rsidR="00C67A50">
        <w:rPr>
          <w:rFonts w:ascii="Garamond" w:hAnsi="Garamond"/>
          <w:sz w:val="22"/>
          <w:szCs w:val="22"/>
        </w:rPr>
        <w:t xml:space="preserve">je </w:t>
      </w:r>
      <w:r w:rsidRPr="0020135E">
        <w:rPr>
          <w:rFonts w:ascii="Garamond" w:hAnsi="Garamond"/>
          <w:sz w:val="22"/>
          <w:szCs w:val="22"/>
        </w:rPr>
        <w:t>oprávněna vykonávat činnost v Česku,</w:t>
      </w:r>
    </w:p>
    <w:p w14:paraId="4B9A2791" w14:textId="3B225221"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 xml:space="preserve">má min. </w:t>
      </w:r>
      <w:proofErr w:type="gramStart"/>
      <w:r w:rsidRPr="0020135E">
        <w:rPr>
          <w:rFonts w:ascii="Garamond" w:hAnsi="Garamond"/>
          <w:sz w:val="22"/>
          <w:szCs w:val="22"/>
        </w:rPr>
        <w:t>5 letou</w:t>
      </w:r>
      <w:proofErr w:type="gramEnd"/>
      <w:r w:rsidRPr="0020135E">
        <w:rPr>
          <w:rFonts w:ascii="Garamond" w:hAnsi="Garamond"/>
          <w:sz w:val="22"/>
          <w:szCs w:val="22"/>
        </w:rPr>
        <w:t xml:space="preserve"> praxi po udělení oprávnění dle autorizačního zákona nebo ekvivalentního zahraničního předpisu,</w:t>
      </w:r>
    </w:p>
    <w:p w14:paraId="73ECB3D3" w14:textId="4897B815"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 xml:space="preserve">disponuje min. </w:t>
      </w:r>
      <w:r>
        <w:rPr>
          <w:rFonts w:ascii="Garamond" w:hAnsi="Garamond"/>
          <w:sz w:val="22"/>
          <w:szCs w:val="22"/>
        </w:rPr>
        <w:t>1</w:t>
      </w:r>
      <w:r w:rsidRPr="0020135E">
        <w:rPr>
          <w:rFonts w:ascii="Garamond" w:hAnsi="Garamond"/>
          <w:sz w:val="22"/>
          <w:szCs w:val="22"/>
        </w:rPr>
        <w:t xml:space="preserve"> zkušenostmi na pozici stavbyvedoucího v rámci autorizace, na stavební činnosti jejíž předmětem byla r</w:t>
      </w:r>
      <w:r>
        <w:rPr>
          <w:rFonts w:ascii="Garamond" w:hAnsi="Garamond"/>
          <w:sz w:val="22"/>
          <w:szCs w:val="22"/>
        </w:rPr>
        <w:t xml:space="preserve">ealizace inženýrských sítí v </w:t>
      </w:r>
      <w:r w:rsidRPr="0020135E">
        <w:rPr>
          <w:rFonts w:ascii="Garamond" w:hAnsi="Garamond"/>
          <w:sz w:val="22"/>
          <w:szCs w:val="22"/>
        </w:rPr>
        <w:t>minimální hodnotě 20 000 000 Kč bez DPH</w:t>
      </w:r>
    </w:p>
    <w:p w14:paraId="5ABB90CC" w14:textId="77777777" w:rsidR="0020135E" w:rsidRPr="0020135E" w:rsidRDefault="0020135E" w:rsidP="0020135E">
      <w:pPr>
        <w:pStyle w:val="Odsekzoznamu"/>
        <w:numPr>
          <w:ilvl w:val="0"/>
          <w:numId w:val="53"/>
        </w:numPr>
        <w:jc w:val="both"/>
        <w:rPr>
          <w:rFonts w:ascii="Garamond" w:hAnsi="Garamond"/>
          <w:sz w:val="22"/>
          <w:szCs w:val="22"/>
        </w:rPr>
      </w:pPr>
      <w:r w:rsidRPr="0020135E">
        <w:rPr>
          <w:rFonts w:ascii="Garamond" w:hAnsi="Garamond"/>
          <w:sz w:val="22"/>
          <w:szCs w:val="22"/>
        </w:rPr>
        <w:t>závazek provést stavební práci byl splněn v posledních 10 letech před zahájením zadávacího řízení</w:t>
      </w:r>
    </w:p>
    <w:p w14:paraId="754114B7" w14:textId="2AE8000E" w:rsidR="001D27B0" w:rsidRDefault="001D27B0" w:rsidP="001D27B0">
      <w:pPr>
        <w:ind w:left="207"/>
        <w:jc w:val="both"/>
        <w:rPr>
          <w:rFonts w:ascii="Garamond" w:hAnsi="Garamond" w:cs="Arial"/>
          <w:bCs/>
          <w:sz w:val="22"/>
          <w:szCs w:val="22"/>
        </w:rPr>
      </w:pPr>
      <w:r w:rsidRPr="001D27B0">
        <w:rPr>
          <w:rFonts w:ascii="Garamond" w:hAnsi="Garamond" w:cs="Arial"/>
          <w:bCs/>
          <w:sz w:val="22"/>
          <w:szCs w:val="22"/>
        </w:rPr>
        <w:t xml:space="preserve"> </w:t>
      </w:r>
    </w:p>
    <w:p w14:paraId="17D31E04" w14:textId="1DC04C70" w:rsidR="001D27B0" w:rsidRPr="0000681D" w:rsidRDefault="001D27B0" w:rsidP="001D27B0">
      <w:pPr>
        <w:ind w:left="207"/>
        <w:jc w:val="both"/>
        <w:rPr>
          <w:rFonts w:ascii="Garamond" w:hAnsi="Garamond" w:cs="Arial"/>
          <w:bCs/>
          <w:sz w:val="22"/>
          <w:szCs w:val="22"/>
        </w:rPr>
      </w:pPr>
      <w:r>
        <w:rPr>
          <w:rFonts w:ascii="Garamond" w:hAnsi="Garamond" w:cs="Arial"/>
          <w:bCs/>
          <w:sz w:val="22"/>
          <w:szCs w:val="22"/>
        </w:rPr>
        <w:t>Zadavatel upozorňuje že stavbyvedoucí a zástupce stavbyvedoucího jsou z pohledu prokazovaní referencí ekvivalenty.</w:t>
      </w:r>
    </w:p>
    <w:p w14:paraId="47602F74" w14:textId="221C862F" w:rsidR="001347DB" w:rsidRPr="0000681D" w:rsidRDefault="001347DB" w:rsidP="0000681D">
      <w:pPr>
        <w:pStyle w:val="Odsekzoznamu"/>
        <w:numPr>
          <w:ilvl w:val="0"/>
          <w:numId w:val="43"/>
        </w:numPr>
        <w:ind w:left="0"/>
        <w:jc w:val="both"/>
        <w:rPr>
          <w:rFonts w:ascii="Garamond" w:hAnsi="Garamond"/>
          <w:sz w:val="22"/>
          <w:szCs w:val="22"/>
        </w:rPr>
      </w:pPr>
      <w:r w:rsidRPr="0000681D">
        <w:rPr>
          <w:rFonts w:ascii="Garamond" w:hAnsi="Garamond"/>
          <w:sz w:val="22"/>
          <w:szCs w:val="22"/>
        </w:rPr>
        <w:t xml:space="preserve">U pozice </w:t>
      </w:r>
      <w:r>
        <w:rPr>
          <w:rFonts w:ascii="Garamond" w:hAnsi="Garamond"/>
          <w:sz w:val="22"/>
          <w:szCs w:val="22"/>
        </w:rPr>
        <w:t>autorizovaná osoba v oboru „</w:t>
      </w:r>
      <w:r w:rsidRPr="00424719">
        <w:rPr>
          <w:rFonts w:ascii="Garamond" w:hAnsi="Garamond"/>
          <w:b/>
          <w:bCs/>
          <w:sz w:val="22"/>
          <w:szCs w:val="22"/>
        </w:rPr>
        <w:t>technika prostředí staveb</w:t>
      </w:r>
      <w:r>
        <w:rPr>
          <w:rFonts w:ascii="Garamond" w:hAnsi="Garamond"/>
          <w:sz w:val="22"/>
          <w:szCs w:val="22"/>
        </w:rPr>
        <w:t>“, specializace „vytápění a vzduchotechnika</w:t>
      </w:r>
      <w:proofErr w:type="gramStart"/>
      <w:r>
        <w:rPr>
          <w:rFonts w:ascii="Garamond" w:hAnsi="Garamond"/>
          <w:sz w:val="22"/>
          <w:szCs w:val="22"/>
        </w:rPr>
        <w:t>“ ,</w:t>
      </w:r>
      <w:proofErr w:type="gramEnd"/>
      <w:r>
        <w:rPr>
          <w:rFonts w:ascii="Garamond" w:hAnsi="Garamond"/>
          <w:sz w:val="22"/>
          <w:szCs w:val="22"/>
        </w:rPr>
        <w:t xml:space="preserve"> resp. „technická zařízení“ </w:t>
      </w:r>
      <w:r w:rsidRPr="0000681D">
        <w:rPr>
          <w:rFonts w:ascii="Garamond" w:hAnsi="Garamond"/>
          <w:sz w:val="22"/>
          <w:szCs w:val="22"/>
        </w:rPr>
        <w:t xml:space="preserve">jako člena realizačního týmu účastník prokáže, že tato osoba: </w:t>
      </w:r>
    </w:p>
    <w:p w14:paraId="13056D38" w14:textId="4F08CE6D" w:rsidR="001347DB" w:rsidRDefault="001347DB" w:rsidP="001347DB">
      <w:pPr>
        <w:pStyle w:val="Odsekzoznamu"/>
        <w:numPr>
          <w:ilvl w:val="0"/>
          <w:numId w:val="66"/>
        </w:numPr>
        <w:ind w:left="709"/>
        <w:jc w:val="both"/>
        <w:rPr>
          <w:rFonts w:ascii="Garamond" w:hAnsi="Garamond"/>
          <w:sz w:val="22"/>
          <w:szCs w:val="22"/>
        </w:rPr>
      </w:pPr>
      <w:bookmarkStart w:id="234" w:name="_Hlk201055934"/>
      <w:r>
        <w:rPr>
          <w:rFonts w:ascii="Garamond" w:hAnsi="Garamond"/>
          <w:sz w:val="22"/>
          <w:szCs w:val="22"/>
        </w:rPr>
        <w:t xml:space="preserve">je autorizovaný inženýr v oboru „technika prostředí staveb“, specializace „technická zařízení“ nebo autorizovaný technik nebo stavitel v oboru „technika prostředí staveb“, specializace „vytápění a vzduchotechnika“ dle autorizačního zákona </w:t>
      </w:r>
      <w:r w:rsidRPr="001347DB">
        <w:rPr>
          <w:rFonts w:ascii="Garamond" w:hAnsi="Garamond"/>
          <w:sz w:val="22"/>
          <w:szCs w:val="22"/>
        </w:rPr>
        <w:t xml:space="preserve">nebo je oprávněnou osobou dle ekvivalentního zahraničního předpisu a </w:t>
      </w:r>
      <w:r w:rsidR="0029141C">
        <w:rPr>
          <w:rFonts w:ascii="Garamond" w:hAnsi="Garamond"/>
          <w:sz w:val="22"/>
          <w:szCs w:val="22"/>
        </w:rPr>
        <w:t xml:space="preserve">je </w:t>
      </w:r>
      <w:r w:rsidRPr="001347DB">
        <w:rPr>
          <w:rFonts w:ascii="Garamond" w:hAnsi="Garamond"/>
          <w:sz w:val="22"/>
          <w:szCs w:val="22"/>
        </w:rPr>
        <w:t>oprávněna vykonávat činnost v</w:t>
      </w:r>
      <w:r>
        <w:rPr>
          <w:rFonts w:ascii="Garamond" w:hAnsi="Garamond"/>
          <w:sz w:val="22"/>
          <w:szCs w:val="22"/>
        </w:rPr>
        <w:t> </w:t>
      </w:r>
      <w:r w:rsidRPr="001347DB">
        <w:rPr>
          <w:rFonts w:ascii="Garamond" w:hAnsi="Garamond"/>
          <w:sz w:val="22"/>
          <w:szCs w:val="22"/>
        </w:rPr>
        <w:t>Česku</w:t>
      </w:r>
    </w:p>
    <w:bookmarkEnd w:id="234"/>
    <w:p w14:paraId="3E240043" w14:textId="52899109" w:rsidR="001347DB" w:rsidRPr="0000681D" w:rsidRDefault="001347DB" w:rsidP="0000681D">
      <w:pPr>
        <w:pStyle w:val="Odsekzoznamu"/>
        <w:numPr>
          <w:ilvl w:val="0"/>
          <w:numId w:val="66"/>
        </w:numPr>
        <w:ind w:left="709"/>
        <w:jc w:val="both"/>
        <w:rPr>
          <w:rFonts w:ascii="Garamond" w:hAnsi="Garamond"/>
          <w:sz w:val="22"/>
          <w:szCs w:val="22"/>
        </w:rPr>
      </w:pPr>
      <w:r>
        <w:rPr>
          <w:rFonts w:ascii="Garamond" w:hAnsi="Garamond"/>
          <w:sz w:val="22"/>
          <w:szCs w:val="22"/>
        </w:rPr>
        <w:t xml:space="preserve">má </w:t>
      </w:r>
      <w:del w:id="235" w:author="Ivan Holič" w:date="2025-07-11T11:10:00Z" w16du:dateUtc="2025-07-11T09:10:00Z">
        <w:r w:rsidDel="00D529DB">
          <w:rPr>
            <w:rFonts w:ascii="Garamond" w:hAnsi="Garamond"/>
            <w:sz w:val="22"/>
            <w:szCs w:val="22"/>
          </w:rPr>
          <w:delText>odbornou kvalifikaci, tj. praxi</w:delText>
        </w:r>
      </w:del>
      <w:ins w:id="236" w:author="Ivan Holič" w:date="2025-07-11T11:10:00Z" w16du:dateUtc="2025-07-11T09:10:00Z">
        <w:r w:rsidR="00D529DB">
          <w:rPr>
            <w:rFonts w:ascii="Garamond" w:hAnsi="Garamond"/>
            <w:sz w:val="22"/>
            <w:szCs w:val="22"/>
          </w:rPr>
          <w:t>zkušenost</w:t>
        </w:r>
      </w:ins>
      <w:r>
        <w:rPr>
          <w:rFonts w:ascii="Garamond" w:hAnsi="Garamond"/>
          <w:sz w:val="22"/>
          <w:szCs w:val="22"/>
        </w:rPr>
        <w:t xml:space="preserve"> v oblasti výkonu činnosti na staveništi při realizaci minimálně 1 stavební práce, jejíž předmětem byla novostavba nebo rekonstrukce budovy/objektu</w:t>
      </w:r>
    </w:p>
    <w:p w14:paraId="5682E912" w14:textId="6A01CFBA" w:rsidR="001347DB" w:rsidRDefault="001347DB" w:rsidP="001347DB">
      <w:pPr>
        <w:pStyle w:val="Odsekzoznamu"/>
        <w:numPr>
          <w:ilvl w:val="0"/>
          <w:numId w:val="43"/>
        </w:numPr>
        <w:ind w:left="0"/>
        <w:jc w:val="both"/>
        <w:rPr>
          <w:rFonts w:ascii="Garamond" w:hAnsi="Garamond"/>
          <w:sz w:val="22"/>
          <w:szCs w:val="22"/>
        </w:rPr>
      </w:pPr>
      <w:r w:rsidRPr="00397B1C">
        <w:rPr>
          <w:rFonts w:ascii="Garamond" w:hAnsi="Garamond"/>
          <w:sz w:val="22"/>
          <w:szCs w:val="22"/>
        </w:rPr>
        <w:t xml:space="preserve">U pozice </w:t>
      </w:r>
      <w:r>
        <w:rPr>
          <w:rFonts w:ascii="Garamond" w:hAnsi="Garamond"/>
          <w:sz w:val="22"/>
          <w:szCs w:val="22"/>
        </w:rPr>
        <w:t>autorizovaná osoba v oboru „</w:t>
      </w:r>
      <w:r w:rsidRPr="00424719">
        <w:rPr>
          <w:rFonts w:ascii="Garamond" w:hAnsi="Garamond"/>
          <w:b/>
          <w:bCs/>
          <w:sz w:val="22"/>
          <w:szCs w:val="22"/>
        </w:rPr>
        <w:t>technika prostředí staveb</w:t>
      </w:r>
      <w:r>
        <w:rPr>
          <w:rFonts w:ascii="Garamond" w:hAnsi="Garamond"/>
          <w:sz w:val="22"/>
          <w:szCs w:val="22"/>
        </w:rPr>
        <w:t xml:space="preserve">“, specializace „elektrotechnická zařízení“ </w:t>
      </w:r>
      <w:r w:rsidRPr="00397B1C">
        <w:rPr>
          <w:rFonts w:ascii="Garamond" w:hAnsi="Garamond"/>
          <w:sz w:val="22"/>
          <w:szCs w:val="22"/>
        </w:rPr>
        <w:t xml:space="preserve">jako člena realizačního týmu účastník prokáže, že tato osoba: </w:t>
      </w:r>
    </w:p>
    <w:p w14:paraId="12D969D7" w14:textId="5A5AABA2" w:rsidR="00DC045D" w:rsidRDefault="00DC045D" w:rsidP="00DC045D">
      <w:pPr>
        <w:pStyle w:val="Odsekzoznamu"/>
        <w:numPr>
          <w:ilvl w:val="0"/>
          <w:numId w:val="67"/>
        </w:numPr>
        <w:jc w:val="both"/>
        <w:rPr>
          <w:rFonts w:ascii="Garamond" w:hAnsi="Garamond"/>
          <w:sz w:val="22"/>
          <w:szCs w:val="22"/>
        </w:rPr>
      </w:pPr>
      <w:r w:rsidRPr="0000681D">
        <w:rPr>
          <w:rFonts w:ascii="Garamond" w:hAnsi="Garamond"/>
          <w:sz w:val="22"/>
          <w:szCs w:val="22"/>
        </w:rPr>
        <w:t>je autorizovaný inženýr nebo technik nebo stavitel v oboru „technika prostředí staveb“, specializace „elektrotechnická zařízení“ dle autorizačního zákona nebo je oprávněnou osobou dle ekvivalentního zahraničního předpisu a</w:t>
      </w:r>
      <w:r w:rsidR="0029141C">
        <w:rPr>
          <w:rFonts w:ascii="Garamond" w:hAnsi="Garamond"/>
          <w:sz w:val="22"/>
          <w:szCs w:val="22"/>
        </w:rPr>
        <w:t xml:space="preserve"> je</w:t>
      </w:r>
      <w:r w:rsidRPr="0000681D">
        <w:rPr>
          <w:rFonts w:ascii="Garamond" w:hAnsi="Garamond"/>
          <w:sz w:val="22"/>
          <w:szCs w:val="22"/>
        </w:rPr>
        <w:t xml:space="preserve"> oprávněna vykonávat činnost v</w:t>
      </w:r>
      <w:r>
        <w:rPr>
          <w:rFonts w:ascii="Garamond" w:hAnsi="Garamond"/>
          <w:sz w:val="22"/>
          <w:szCs w:val="22"/>
        </w:rPr>
        <w:t> </w:t>
      </w:r>
      <w:r w:rsidRPr="0000681D">
        <w:rPr>
          <w:rFonts w:ascii="Garamond" w:hAnsi="Garamond"/>
          <w:sz w:val="22"/>
          <w:szCs w:val="22"/>
        </w:rPr>
        <w:t>Česku</w:t>
      </w:r>
    </w:p>
    <w:p w14:paraId="5683D2D1" w14:textId="4AC0B61E" w:rsidR="00DC045D" w:rsidRPr="00DC045D" w:rsidRDefault="00DC045D" w:rsidP="0000681D">
      <w:pPr>
        <w:pStyle w:val="Odsekzoznamu"/>
        <w:numPr>
          <w:ilvl w:val="0"/>
          <w:numId w:val="67"/>
        </w:numPr>
        <w:jc w:val="both"/>
        <w:rPr>
          <w:rFonts w:ascii="Garamond" w:hAnsi="Garamond"/>
          <w:sz w:val="22"/>
          <w:szCs w:val="22"/>
        </w:rPr>
      </w:pPr>
      <w:r>
        <w:rPr>
          <w:rFonts w:ascii="Garamond" w:hAnsi="Garamond"/>
          <w:sz w:val="22"/>
          <w:szCs w:val="22"/>
        </w:rPr>
        <w:t xml:space="preserve">má </w:t>
      </w:r>
      <w:del w:id="237" w:author="Ivan Holič" w:date="2025-07-11T11:10:00Z" w16du:dateUtc="2025-07-11T09:10:00Z">
        <w:r w:rsidDel="00D529DB">
          <w:rPr>
            <w:rFonts w:ascii="Garamond" w:hAnsi="Garamond"/>
            <w:sz w:val="22"/>
            <w:szCs w:val="22"/>
          </w:rPr>
          <w:delText>odbornou kvalifikaci, tj. praxi</w:delText>
        </w:r>
      </w:del>
      <w:ins w:id="238" w:author="Ivan Holič" w:date="2025-07-11T11:10:00Z" w16du:dateUtc="2025-07-11T09:10:00Z">
        <w:r w:rsidR="00D529DB">
          <w:rPr>
            <w:rFonts w:ascii="Garamond" w:hAnsi="Garamond"/>
            <w:sz w:val="22"/>
            <w:szCs w:val="22"/>
          </w:rPr>
          <w:t>zkušenost</w:t>
        </w:r>
      </w:ins>
      <w:r>
        <w:rPr>
          <w:rFonts w:ascii="Garamond" w:hAnsi="Garamond"/>
          <w:sz w:val="22"/>
          <w:szCs w:val="22"/>
        </w:rPr>
        <w:t xml:space="preserve"> v oblasti výkonu činnosti na staveništi při realizaci minimálně 1 stavební práce, jejíž předmětem byla novostavba nebo rekonstrukce budovy/objektu</w:t>
      </w:r>
    </w:p>
    <w:p w14:paraId="73FCE456" w14:textId="7EC0F3A0" w:rsidR="001347DB" w:rsidRDefault="00DC045D" w:rsidP="00170DDE">
      <w:pPr>
        <w:pStyle w:val="Odsekzoznamu"/>
        <w:numPr>
          <w:ilvl w:val="0"/>
          <w:numId w:val="43"/>
        </w:numPr>
        <w:ind w:left="0"/>
        <w:jc w:val="both"/>
        <w:rPr>
          <w:rFonts w:ascii="Garamond" w:hAnsi="Garamond"/>
          <w:sz w:val="22"/>
          <w:szCs w:val="22"/>
        </w:rPr>
      </w:pPr>
      <w:r w:rsidRPr="00DC045D">
        <w:rPr>
          <w:rFonts w:ascii="Garamond" w:hAnsi="Garamond"/>
          <w:sz w:val="22"/>
          <w:szCs w:val="22"/>
        </w:rPr>
        <w:t>U pozice autorizovaná osoba v oboru „</w:t>
      </w:r>
      <w:r w:rsidRPr="00424719">
        <w:rPr>
          <w:rFonts w:ascii="Garamond" w:hAnsi="Garamond"/>
          <w:b/>
          <w:bCs/>
          <w:sz w:val="22"/>
          <w:szCs w:val="22"/>
        </w:rPr>
        <w:t>požární bezpečnost staveb</w:t>
      </w:r>
      <w:r w:rsidRPr="00DC045D">
        <w:rPr>
          <w:rFonts w:ascii="Garamond" w:hAnsi="Garamond"/>
          <w:sz w:val="22"/>
          <w:szCs w:val="22"/>
        </w:rPr>
        <w:t>“ jako člena realizačního týmu účastník prokáže, že tato osoba</w:t>
      </w:r>
      <w:r>
        <w:rPr>
          <w:rFonts w:ascii="Garamond" w:hAnsi="Garamond"/>
          <w:sz w:val="22"/>
          <w:szCs w:val="22"/>
        </w:rPr>
        <w:t xml:space="preserve">: </w:t>
      </w:r>
    </w:p>
    <w:p w14:paraId="19E4A93D" w14:textId="07D35FE0" w:rsidR="00DC045D" w:rsidRDefault="00DC045D" w:rsidP="00DC045D">
      <w:pPr>
        <w:pStyle w:val="Odsekzoznamu"/>
        <w:numPr>
          <w:ilvl w:val="0"/>
          <w:numId w:val="68"/>
        </w:numPr>
        <w:jc w:val="both"/>
        <w:rPr>
          <w:rFonts w:ascii="Garamond" w:hAnsi="Garamond"/>
          <w:sz w:val="22"/>
          <w:szCs w:val="22"/>
        </w:rPr>
      </w:pPr>
      <w:r w:rsidRPr="00DC045D">
        <w:rPr>
          <w:rFonts w:ascii="Garamond" w:hAnsi="Garamond"/>
          <w:sz w:val="22"/>
          <w:szCs w:val="22"/>
        </w:rPr>
        <w:t>je osobou</w:t>
      </w:r>
      <w:r>
        <w:rPr>
          <w:rFonts w:ascii="Garamond" w:hAnsi="Garamond"/>
          <w:sz w:val="22"/>
          <w:szCs w:val="22"/>
        </w:rPr>
        <w:t xml:space="preserve"> s odbornou způsobilostí </w:t>
      </w:r>
      <w:r w:rsidRPr="00DC045D">
        <w:rPr>
          <w:rFonts w:ascii="Garamond" w:hAnsi="Garamond"/>
          <w:sz w:val="22"/>
          <w:szCs w:val="22"/>
        </w:rPr>
        <w:t xml:space="preserve">dle autorizačního zákona nebo je oprávněnou osobou dle ekvivalentního zahraničního předpisu a </w:t>
      </w:r>
      <w:r w:rsidR="0029141C">
        <w:rPr>
          <w:rFonts w:ascii="Garamond" w:hAnsi="Garamond"/>
          <w:sz w:val="22"/>
          <w:szCs w:val="22"/>
        </w:rPr>
        <w:t xml:space="preserve">je </w:t>
      </w:r>
      <w:r w:rsidRPr="00DC045D">
        <w:rPr>
          <w:rFonts w:ascii="Garamond" w:hAnsi="Garamond"/>
          <w:sz w:val="22"/>
          <w:szCs w:val="22"/>
        </w:rPr>
        <w:t>oprávněna vykonávat činnost v</w:t>
      </w:r>
      <w:r>
        <w:rPr>
          <w:rFonts w:ascii="Garamond" w:hAnsi="Garamond"/>
          <w:sz w:val="22"/>
          <w:szCs w:val="22"/>
        </w:rPr>
        <w:t> </w:t>
      </w:r>
      <w:r w:rsidRPr="00DC045D">
        <w:rPr>
          <w:rFonts w:ascii="Garamond" w:hAnsi="Garamond"/>
          <w:sz w:val="22"/>
          <w:szCs w:val="22"/>
        </w:rPr>
        <w:t>Česku</w:t>
      </w:r>
    </w:p>
    <w:p w14:paraId="44D23863" w14:textId="75AF2666" w:rsidR="00DC045D" w:rsidRDefault="00DC045D" w:rsidP="0000681D">
      <w:pPr>
        <w:pStyle w:val="Odsekzoznamu"/>
        <w:numPr>
          <w:ilvl w:val="0"/>
          <w:numId w:val="68"/>
        </w:numPr>
        <w:jc w:val="both"/>
        <w:rPr>
          <w:rFonts w:ascii="Garamond" w:hAnsi="Garamond"/>
          <w:sz w:val="22"/>
          <w:szCs w:val="22"/>
        </w:rPr>
      </w:pPr>
      <w:r>
        <w:rPr>
          <w:rFonts w:ascii="Garamond" w:hAnsi="Garamond"/>
          <w:sz w:val="22"/>
          <w:szCs w:val="22"/>
        </w:rPr>
        <w:t xml:space="preserve">má minimálně </w:t>
      </w:r>
      <w:proofErr w:type="gramStart"/>
      <w:r>
        <w:rPr>
          <w:rFonts w:ascii="Garamond" w:hAnsi="Garamond"/>
          <w:sz w:val="22"/>
          <w:szCs w:val="22"/>
        </w:rPr>
        <w:t>5</w:t>
      </w:r>
      <w:r w:rsidR="00424719">
        <w:rPr>
          <w:rFonts w:ascii="Garamond" w:hAnsi="Garamond"/>
          <w:sz w:val="22"/>
          <w:szCs w:val="22"/>
        </w:rPr>
        <w:t xml:space="preserve"> </w:t>
      </w:r>
      <w:r>
        <w:rPr>
          <w:rFonts w:ascii="Garamond" w:hAnsi="Garamond"/>
          <w:sz w:val="22"/>
          <w:szCs w:val="22"/>
        </w:rPr>
        <w:t>letou</w:t>
      </w:r>
      <w:proofErr w:type="gramEnd"/>
      <w:r>
        <w:rPr>
          <w:rFonts w:ascii="Garamond" w:hAnsi="Garamond"/>
          <w:sz w:val="22"/>
          <w:szCs w:val="22"/>
        </w:rPr>
        <w:t xml:space="preserve"> </w:t>
      </w:r>
      <w:r w:rsidR="00521A42">
        <w:rPr>
          <w:rFonts w:ascii="Garamond" w:hAnsi="Garamond"/>
          <w:sz w:val="22"/>
          <w:szCs w:val="22"/>
        </w:rPr>
        <w:t>praxi</w:t>
      </w:r>
      <w:r>
        <w:rPr>
          <w:rFonts w:ascii="Garamond" w:hAnsi="Garamond"/>
          <w:sz w:val="22"/>
          <w:szCs w:val="22"/>
        </w:rPr>
        <w:t xml:space="preserve"> v rámci výkonu činnosti v oboru „požární bezpečnost staveb“</w:t>
      </w:r>
    </w:p>
    <w:p w14:paraId="6F006CAD" w14:textId="4BFBFC3C" w:rsidR="00775B2F" w:rsidRDefault="00775B2F" w:rsidP="00775B2F">
      <w:pPr>
        <w:pStyle w:val="Odsekzoznamu"/>
        <w:numPr>
          <w:ilvl w:val="0"/>
          <w:numId w:val="43"/>
        </w:numPr>
        <w:ind w:left="0"/>
        <w:jc w:val="both"/>
        <w:rPr>
          <w:rFonts w:ascii="Garamond" w:hAnsi="Garamond"/>
          <w:sz w:val="22"/>
          <w:szCs w:val="22"/>
        </w:rPr>
      </w:pPr>
      <w:r w:rsidRPr="00DC045D">
        <w:rPr>
          <w:rFonts w:ascii="Garamond" w:hAnsi="Garamond"/>
          <w:sz w:val="22"/>
          <w:szCs w:val="22"/>
        </w:rPr>
        <w:lastRenderedPageBreak/>
        <w:t>U pozice autorizovaná osoba v oboru „</w:t>
      </w:r>
      <w:r w:rsidRPr="00424719">
        <w:rPr>
          <w:rFonts w:ascii="Garamond" w:hAnsi="Garamond"/>
          <w:b/>
          <w:bCs/>
          <w:sz w:val="22"/>
          <w:szCs w:val="22"/>
        </w:rPr>
        <w:t>geotechnika</w:t>
      </w:r>
      <w:r>
        <w:rPr>
          <w:rFonts w:ascii="Garamond" w:hAnsi="Garamond"/>
          <w:sz w:val="22"/>
          <w:szCs w:val="22"/>
        </w:rPr>
        <w:t>“</w:t>
      </w:r>
      <w:r w:rsidRPr="00DC045D">
        <w:rPr>
          <w:rFonts w:ascii="Garamond" w:hAnsi="Garamond"/>
          <w:sz w:val="22"/>
          <w:szCs w:val="22"/>
        </w:rPr>
        <w:t xml:space="preserve"> jako člena realizačního týmu účastník prokáže, že tato osoba</w:t>
      </w:r>
      <w:r>
        <w:rPr>
          <w:rFonts w:ascii="Garamond" w:hAnsi="Garamond"/>
          <w:sz w:val="22"/>
          <w:szCs w:val="22"/>
        </w:rPr>
        <w:t xml:space="preserve">: </w:t>
      </w:r>
    </w:p>
    <w:p w14:paraId="60AF0E44" w14:textId="7D707A34" w:rsidR="00775B2F" w:rsidRPr="00775B2F" w:rsidRDefault="00775B2F" w:rsidP="0000681D">
      <w:pPr>
        <w:pStyle w:val="Odsekzoznamu"/>
        <w:numPr>
          <w:ilvl w:val="0"/>
          <w:numId w:val="69"/>
        </w:numPr>
        <w:ind w:left="709"/>
        <w:jc w:val="both"/>
        <w:rPr>
          <w:rFonts w:ascii="Garamond" w:hAnsi="Garamond"/>
          <w:sz w:val="22"/>
          <w:szCs w:val="22"/>
        </w:rPr>
      </w:pPr>
      <w:r w:rsidRPr="00775B2F">
        <w:rPr>
          <w:rFonts w:ascii="Garamond" w:hAnsi="Garamond"/>
          <w:sz w:val="22"/>
          <w:szCs w:val="22"/>
        </w:rPr>
        <w:t xml:space="preserve">je osobou s odbornou způsobilostí dle autorizačního zákona nebo je oprávněnou osobou dle ekvivalentního zahraničního předpisu a </w:t>
      </w:r>
      <w:r w:rsidR="0029141C">
        <w:rPr>
          <w:rFonts w:ascii="Garamond" w:hAnsi="Garamond"/>
          <w:sz w:val="22"/>
          <w:szCs w:val="22"/>
        </w:rPr>
        <w:t xml:space="preserve">je </w:t>
      </w:r>
      <w:r w:rsidRPr="00775B2F">
        <w:rPr>
          <w:rFonts w:ascii="Garamond" w:hAnsi="Garamond"/>
          <w:sz w:val="22"/>
          <w:szCs w:val="22"/>
        </w:rPr>
        <w:t>oprávněna vykonávat činnost v Česku</w:t>
      </w:r>
    </w:p>
    <w:p w14:paraId="70DF1BAD" w14:textId="37FC82C2" w:rsidR="00775B2F" w:rsidRPr="0000681D" w:rsidRDefault="00775B2F" w:rsidP="0000681D">
      <w:pPr>
        <w:pStyle w:val="Odsekzoznamu"/>
        <w:numPr>
          <w:ilvl w:val="0"/>
          <w:numId w:val="69"/>
        </w:numPr>
        <w:ind w:left="709"/>
        <w:jc w:val="both"/>
        <w:rPr>
          <w:rFonts w:ascii="Garamond" w:hAnsi="Garamond"/>
          <w:sz w:val="22"/>
          <w:szCs w:val="22"/>
        </w:rPr>
      </w:pPr>
      <w:r w:rsidRPr="004E432C">
        <w:rPr>
          <w:rFonts w:ascii="Garamond" w:hAnsi="Garamond"/>
          <w:sz w:val="22"/>
          <w:szCs w:val="22"/>
        </w:rPr>
        <w:t xml:space="preserve">má minimálně </w:t>
      </w:r>
      <w:proofErr w:type="gramStart"/>
      <w:r w:rsidRPr="004E432C">
        <w:rPr>
          <w:rFonts w:ascii="Garamond" w:hAnsi="Garamond"/>
          <w:sz w:val="22"/>
          <w:szCs w:val="22"/>
        </w:rPr>
        <w:t>5</w:t>
      </w:r>
      <w:r w:rsidR="00521A42">
        <w:rPr>
          <w:rFonts w:ascii="Garamond" w:hAnsi="Garamond"/>
          <w:sz w:val="22"/>
          <w:szCs w:val="22"/>
        </w:rPr>
        <w:t xml:space="preserve"> </w:t>
      </w:r>
      <w:r w:rsidRPr="004E432C">
        <w:rPr>
          <w:rFonts w:ascii="Garamond" w:hAnsi="Garamond"/>
          <w:sz w:val="22"/>
          <w:szCs w:val="22"/>
        </w:rPr>
        <w:t>letou</w:t>
      </w:r>
      <w:proofErr w:type="gramEnd"/>
      <w:r w:rsidRPr="004E432C">
        <w:rPr>
          <w:rFonts w:ascii="Garamond" w:hAnsi="Garamond"/>
          <w:sz w:val="22"/>
          <w:szCs w:val="22"/>
        </w:rPr>
        <w:t xml:space="preserve"> prax</w:t>
      </w:r>
      <w:r w:rsidR="00521A42">
        <w:rPr>
          <w:rFonts w:ascii="Garamond" w:hAnsi="Garamond"/>
          <w:sz w:val="22"/>
          <w:szCs w:val="22"/>
        </w:rPr>
        <w:t>i</w:t>
      </w:r>
      <w:r w:rsidRPr="004E432C">
        <w:rPr>
          <w:rFonts w:ascii="Garamond" w:hAnsi="Garamond"/>
          <w:sz w:val="22"/>
          <w:szCs w:val="22"/>
        </w:rPr>
        <w:t xml:space="preserve"> v rámci výkonu činnosti v oboru</w:t>
      </w:r>
      <w:r w:rsidRPr="00775B2F">
        <w:rPr>
          <w:rFonts w:ascii="Garamond" w:hAnsi="Garamond"/>
          <w:sz w:val="22"/>
          <w:szCs w:val="22"/>
        </w:rPr>
        <w:t xml:space="preserve"> „</w:t>
      </w:r>
      <w:r>
        <w:rPr>
          <w:rFonts w:ascii="Garamond" w:hAnsi="Garamond"/>
          <w:sz w:val="22"/>
          <w:szCs w:val="22"/>
        </w:rPr>
        <w:t>geotechnika</w:t>
      </w:r>
      <w:r w:rsidRPr="00775B2F">
        <w:rPr>
          <w:rFonts w:ascii="Garamond" w:hAnsi="Garamond"/>
          <w:sz w:val="22"/>
          <w:szCs w:val="22"/>
        </w:rPr>
        <w:t>“</w:t>
      </w:r>
    </w:p>
    <w:p w14:paraId="7872A25E" w14:textId="79C528D5" w:rsidR="00441F0B" w:rsidRDefault="00441F0B" w:rsidP="00170DDE">
      <w:pPr>
        <w:pStyle w:val="Odsekzoznamu"/>
        <w:numPr>
          <w:ilvl w:val="0"/>
          <w:numId w:val="43"/>
        </w:numPr>
        <w:ind w:left="0"/>
        <w:jc w:val="both"/>
        <w:rPr>
          <w:rFonts w:ascii="Garamond" w:hAnsi="Garamond"/>
          <w:sz w:val="22"/>
          <w:szCs w:val="22"/>
        </w:rPr>
      </w:pPr>
      <w:r w:rsidRPr="00170DDE">
        <w:rPr>
          <w:rFonts w:ascii="Garamond" w:hAnsi="Garamond"/>
          <w:sz w:val="22"/>
          <w:szCs w:val="22"/>
        </w:rPr>
        <w:t xml:space="preserve">K prokázání technické kvalifikace ve smyslu ustanovení § 79 odst. 2 písm. b) ZZVZ a výše uvedeného odst. 1 písm. a) vyplní </w:t>
      </w:r>
      <w:r w:rsidR="003C2447">
        <w:rPr>
          <w:rFonts w:ascii="Garamond" w:hAnsi="Garamond"/>
          <w:sz w:val="22"/>
          <w:szCs w:val="22"/>
        </w:rPr>
        <w:t xml:space="preserve">účastník </w:t>
      </w:r>
      <w:r w:rsidRPr="00170DDE">
        <w:rPr>
          <w:rFonts w:ascii="Garamond" w:hAnsi="Garamond"/>
          <w:sz w:val="22"/>
          <w:szCs w:val="22"/>
        </w:rPr>
        <w:t xml:space="preserve">tabulku s uvedením </w:t>
      </w:r>
      <w:r w:rsidRPr="00170DDE">
        <w:rPr>
          <w:rFonts w:ascii="Garamond" w:hAnsi="Garamond" w:cs="Arial"/>
          <w:sz w:val="22"/>
          <w:szCs w:val="22"/>
        </w:rPr>
        <w:t xml:space="preserve">názvu a umístnění projektu, </w:t>
      </w:r>
      <w:r w:rsidRPr="00170DDE">
        <w:rPr>
          <w:rFonts w:ascii="Garamond" w:hAnsi="Garamond"/>
          <w:sz w:val="22"/>
          <w:szCs w:val="22"/>
        </w:rPr>
        <w:t>finančního rozsahu a období realizace poskytovaní služeb, identifikace investora, resp. objednatele</w:t>
      </w:r>
      <w:r w:rsidR="003C2447">
        <w:rPr>
          <w:rFonts w:ascii="Garamond" w:hAnsi="Garamond"/>
          <w:sz w:val="22"/>
          <w:szCs w:val="22"/>
        </w:rPr>
        <w:t>, včetně jeho kontaktních údajů</w:t>
      </w:r>
      <w:r w:rsidRPr="00170DDE">
        <w:rPr>
          <w:rFonts w:ascii="Garamond" w:hAnsi="Garamond"/>
          <w:sz w:val="22"/>
          <w:szCs w:val="22"/>
        </w:rPr>
        <w:t xml:space="preserve">. </w:t>
      </w:r>
      <w:r w:rsidR="00EC7891">
        <w:rPr>
          <w:rFonts w:ascii="Garamond" w:hAnsi="Garamond"/>
          <w:sz w:val="22"/>
          <w:szCs w:val="22"/>
        </w:rPr>
        <w:t>Uvedené bude doplněno</w:t>
      </w:r>
      <w:r w:rsidR="003C2447">
        <w:rPr>
          <w:rFonts w:ascii="Garamond" w:hAnsi="Garamond"/>
          <w:sz w:val="22"/>
          <w:szCs w:val="22"/>
        </w:rPr>
        <w:t xml:space="preserve"> </w:t>
      </w:r>
      <w:r w:rsidR="003C2447" w:rsidRPr="003C2447">
        <w:rPr>
          <w:rFonts w:ascii="Garamond" w:hAnsi="Garamond"/>
          <w:sz w:val="22"/>
          <w:szCs w:val="22"/>
        </w:rPr>
        <w:t>osvědčení</w:t>
      </w:r>
      <w:r w:rsidR="003C2447">
        <w:rPr>
          <w:rFonts w:ascii="Garamond" w:hAnsi="Garamond"/>
          <w:sz w:val="22"/>
          <w:szCs w:val="22"/>
        </w:rPr>
        <w:t>m</w:t>
      </w:r>
      <w:r w:rsidR="003C2447" w:rsidRPr="003C2447">
        <w:rPr>
          <w:rFonts w:ascii="Garamond" w:hAnsi="Garamond"/>
          <w:sz w:val="22"/>
          <w:szCs w:val="22"/>
        </w:rPr>
        <w:t xml:space="preserve"> </w:t>
      </w:r>
      <w:r w:rsidR="003C2447">
        <w:rPr>
          <w:rFonts w:ascii="Garamond" w:hAnsi="Garamond"/>
          <w:sz w:val="22"/>
          <w:szCs w:val="22"/>
        </w:rPr>
        <w:t xml:space="preserve">investore, resp. </w:t>
      </w:r>
      <w:r w:rsidR="003C2447" w:rsidRPr="003C2447">
        <w:rPr>
          <w:rFonts w:ascii="Garamond" w:hAnsi="Garamond"/>
          <w:sz w:val="22"/>
          <w:szCs w:val="22"/>
        </w:rPr>
        <w:t>objednatele o řádném poskytnutí a dokončení</w:t>
      </w:r>
      <w:r w:rsidR="00EC7891">
        <w:rPr>
          <w:rFonts w:ascii="Garamond" w:hAnsi="Garamond"/>
          <w:sz w:val="22"/>
          <w:szCs w:val="22"/>
        </w:rPr>
        <w:t xml:space="preserve"> </w:t>
      </w:r>
      <w:r w:rsidR="003C2447">
        <w:rPr>
          <w:rFonts w:ascii="Garamond" w:hAnsi="Garamond"/>
          <w:sz w:val="22"/>
          <w:szCs w:val="22"/>
        </w:rPr>
        <w:t xml:space="preserve">těchto prací. </w:t>
      </w:r>
      <w:r w:rsidRPr="00170DDE">
        <w:rPr>
          <w:rFonts w:ascii="Garamond" w:hAnsi="Garamond"/>
          <w:sz w:val="22"/>
          <w:szCs w:val="22"/>
        </w:rPr>
        <w:t xml:space="preserve">Přitom platí, že vybraného dodavatele je zadavatel oprávněn vyzvat k doložení skutečností prokazujících splnění této technické kvalifikace včetně dalších parametrů referenčních zakázek. </w:t>
      </w:r>
    </w:p>
    <w:p w14:paraId="20E069C0" w14:textId="0D72ABB8" w:rsidR="00441F0B" w:rsidRDefault="00441F0B" w:rsidP="00170DDE">
      <w:pPr>
        <w:pStyle w:val="Odsekzoznamu"/>
        <w:numPr>
          <w:ilvl w:val="0"/>
          <w:numId w:val="43"/>
        </w:numPr>
        <w:ind w:left="0"/>
        <w:jc w:val="both"/>
        <w:rPr>
          <w:rFonts w:ascii="Garamond" w:hAnsi="Garamond"/>
          <w:sz w:val="22"/>
          <w:szCs w:val="22"/>
        </w:rPr>
      </w:pPr>
      <w:r w:rsidRPr="00441F0B">
        <w:rPr>
          <w:rFonts w:ascii="Garamond" w:hAnsi="Garamond"/>
          <w:sz w:val="22"/>
          <w:szCs w:val="22"/>
        </w:rPr>
        <w:t xml:space="preserve">K prokázání technické kvalifikace ve smyslu ustanovení § 79 odst. 2 písm. c) a d) ZZVZ a výše uvedeného odst. 1 písm. b) a c) </w:t>
      </w:r>
      <w:r w:rsidR="003C2447">
        <w:rPr>
          <w:rFonts w:ascii="Garamond" w:hAnsi="Garamond"/>
          <w:sz w:val="22"/>
          <w:szCs w:val="22"/>
        </w:rPr>
        <w:t>účastník</w:t>
      </w:r>
      <w:r w:rsidRPr="00441F0B">
        <w:rPr>
          <w:rFonts w:ascii="Garamond" w:hAnsi="Garamond"/>
          <w:sz w:val="22"/>
          <w:szCs w:val="22"/>
        </w:rPr>
        <w:t xml:space="preserve"> doloží přehled členů realizačního týmu s uvedením jména a příjmení a pozice člena týmu, </w:t>
      </w:r>
      <w:r w:rsidR="004E432C">
        <w:rPr>
          <w:rFonts w:ascii="Garamond" w:hAnsi="Garamond"/>
          <w:sz w:val="22"/>
          <w:szCs w:val="22"/>
        </w:rPr>
        <w:t xml:space="preserve">strukturované </w:t>
      </w:r>
      <w:r w:rsidRPr="00441F0B">
        <w:rPr>
          <w:rFonts w:ascii="Garamond" w:hAnsi="Garamond"/>
          <w:sz w:val="22"/>
          <w:szCs w:val="22"/>
        </w:rPr>
        <w:t>profesní životopisy jednotlivých členů realizačního týmu s uvedením délky praxe</w:t>
      </w:r>
      <w:r w:rsidR="004E432C">
        <w:rPr>
          <w:rFonts w:ascii="Garamond" w:hAnsi="Garamond"/>
          <w:sz w:val="22"/>
          <w:szCs w:val="22"/>
        </w:rPr>
        <w:t xml:space="preserve"> a zkušenosti na uvedené, nebo jiné obdobné pozici</w:t>
      </w:r>
      <w:r w:rsidRPr="00441F0B">
        <w:rPr>
          <w:rFonts w:ascii="Garamond" w:hAnsi="Garamond"/>
          <w:sz w:val="22"/>
          <w:szCs w:val="22"/>
        </w:rPr>
        <w:t xml:space="preserve">. U hlavního </w:t>
      </w:r>
      <w:r w:rsidR="003C2447">
        <w:rPr>
          <w:rFonts w:ascii="Garamond" w:hAnsi="Garamond"/>
          <w:sz w:val="22"/>
          <w:szCs w:val="22"/>
        </w:rPr>
        <w:t xml:space="preserve">stavbyvedoucího </w:t>
      </w:r>
      <w:r w:rsidR="008C58DC">
        <w:rPr>
          <w:rFonts w:ascii="Garamond" w:hAnsi="Garamond"/>
          <w:sz w:val="22"/>
          <w:szCs w:val="22"/>
        </w:rPr>
        <w:t xml:space="preserve">a zástupce stavbyvedoucího </w:t>
      </w:r>
      <w:r w:rsidRPr="00441F0B">
        <w:rPr>
          <w:rFonts w:ascii="Garamond" w:hAnsi="Garamond"/>
          <w:sz w:val="22"/>
          <w:szCs w:val="22"/>
        </w:rPr>
        <w:t xml:space="preserve">účastník navíc doloží informace o min. 1 referenčním projektu dle odst. 3 písm. c) s uvedením </w:t>
      </w:r>
      <w:r w:rsidRPr="00441F0B">
        <w:rPr>
          <w:rFonts w:ascii="Garamond" w:hAnsi="Garamond" w:cs="Arial"/>
          <w:sz w:val="22"/>
          <w:szCs w:val="22"/>
        </w:rPr>
        <w:t xml:space="preserve">názvu a umístnění projektu, </w:t>
      </w:r>
      <w:r w:rsidRPr="00441F0B">
        <w:rPr>
          <w:rFonts w:ascii="Garamond" w:hAnsi="Garamond"/>
          <w:sz w:val="22"/>
          <w:szCs w:val="22"/>
        </w:rPr>
        <w:t xml:space="preserve">finančního rozsahu a období realizace poskytovaných služeb, identifikace investora, resp. objednatele, včetně kontaktních údajů osoby, u které si je možné uvedené údaje ověřit. </w:t>
      </w:r>
    </w:p>
    <w:p w14:paraId="432D8C62" w14:textId="0F714167" w:rsidR="004E432C" w:rsidRPr="00441F0B" w:rsidRDefault="004E432C" w:rsidP="00170DDE">
      <w:pPr>
        <w:pStyle w:val="Odsekzoznamu"/>
        <w:numPr>
          <w:ilvl w:val="0"/>
          <w:numId w:val="43"/>
        </w:numPr>
        <w:ind w:left="0"/>
        <w:jc w:val="both"/>
        <w:rPr>
          <w:rFonts w:ascii="Garamond" w:hAnsi="Garamond"/>
          <w:sz w:val="22"/>
          <w:szCs w:val="22"/>
        </w:rPr>
      </w:pPr>
      <w:r>
        <w:rPr>
          <w:rFonts w:ascii="Garamond" w:hAnsi="Garamond"/>
          <w:sz w:val="22"/>
          <w:szCs w:val="22"/>
        </w:rPr>
        <w:t xml:space="preserve">Zadavatel upozorňuje, že část předmětu plnění spočívající ve výkonu činnosti stavbyvedoucího musí být plněna přímo vybraným dodavatelem. Za vybraného dodavatele se považuje i osoba která je členem téhož koncernu jako účastník, jestliže tato osobo nepodala v témže zadávacím řízení nabídku samostatně nebo společně s jinými dodavateli a splňuje základní způsobilost. Prokázaní příslušné části kvalifikace není možné prokázat prostřednictvím jiné osoby. </w:t>
      </w:r>
    </w:p>
    <w:p w14:paraId="5C45ABF0" w14:textId="03C2356C" w:rsidR="00441F0B" w:rsidRPr="008C0C4A" w:rsidRDefault="00441F0B" w:rsidP="00170DDE">
      <w:pPr>
        <w:pStyle w:val="Odsekzoznamu"/>
        <w:numPr>
          <w:ilvl w:val="0"/>
          <w:numId w:val="43"/>
        </w:numPr>
        <w:ind w:left="0"/>
        <w:jc w:val="both"/>
        <w:rPr>
          <w:rFonts w:ascii="Garamond" w:hAnsi="Garamond"/>
          <w:sz w:val="22"/>
          <w:szCs w:val="22"/>
        </w:rPr>
      </w:pPr>
      <w:r w:rsidRPr="008C0C4A">
        <w:rPr>
          <w:rFonts w:ascii="Garamond" w:hAnsi="Garamond"/>
          <w:sz w:val="22"/>
          <w:szCs w:val="22"/>
        </w:rPr>
        <w:t>Nominace jednotlivých členů projekčního týmu uvedená v nabídce je pro vybraného dodavatele závazná, přičemž nahrazení některé osoby jinou osobou bude možné pouze z vážných a nepřekonatelných důvodů a za podmínky, že vybraný dodavatel prokáže, že osoba nahrazující původního člena realizačního týmu má stejnou nebo vyšší kvalifikaci nebo zkušenosti jako původní člen realizačního týmu.</w:t>
      </w:r>
    </w:p>
    <w:p w14:paraId="77E1F113" w14:textId="77777777" w:rsidR="00441F0B" w:rsidRPr="00170DDE" w:rsidRDefault="00441F0B" w:rsidP="00170DDE">
      <w:pPr>
        <w:pStyle w:val="Odsekzoznamu"/>
        <w:numPr>
          <w:ilvl w:val="0"/>
          <w:numId w:val="43"/>
        </w:numPr>
        <w:ind w:left="0"/>
        <w:jc w:val="both"/>
        <w:rPr>
          <w:rFonts w:ascii="Garamond" w:hAnsi="Garamond"/>
          <w:sz w:val="22"/>
          <w:szCs w:val="22"/>
        </w:rPr>
      </w:pPr>
      <w:r w:rsidRPr="00170DDE">
        <w:rPr>
          <w:rFonts w:ascii="Garamond" w:hAnsi="Garamond"/>
          <w:sz w:val="22"/>
          <w:szCs w:val="22"/>
        </w:rPr>
        <w:t>Zadavatel je oprávněn vyzvat vybraného dodavatele k doložení skutečností prokazujících splnění této technické kvalifikace odpovídajícími doklady nebo k doplnění údajů uvedených v nabídce.</w:t>
      </w:r>
    </w:p>
    <w:p w14:paraId="4E047492" w14:textId="77777777" w:rsidR="004E432C" w:rsidRPr="008C0C4A" w:rsidRDefault="004E432C" w:rsidP="005B3E40">
      <w:pPr>
        <w:jc w:val="both"/>
        <w:rPr>
          <w:rFonts w:ascii="Garamond" w:hAnsi="Garamond"/>
          <w:sz w:val="22"/>
          <w:szCs w:val="22"/>
        </w:rPr>
      </w:pPr>
    </w:p>
    <w:p w14:paraId="38E14CEA" w14:textId="77777777" w:rsidR="00652516" w:rsidRPr="008C0C4A" w:rsidRDefault="000F1B32" w:rsidP="005B3E40">
      <w:pPr>
        <w:pStyle w:val="Nadpis1"/>
        <w:keepLines/>
        <w:numPr>
          <w:ilvl w:val="0"/>
          <w:numId w:val="0"/>
        </w:numPr>
        <w:shd w:val="pct5" w:color="auto" w:fill="auto"/>
        <w:spacing w:line="240" w:lineRule="auto"/>
        <w:ind w:left="425"/>
        <w:rPr>
          <w:rFonts w:ascii="Garamond" w:hAnsi="Garamond" w:cs="Arial"/>
          <w:sz w:val="22"/>
          <w:szCs w:val="22"/>
          <w:lang w:val="cs-CZ"/>
        </w:rPr>
      </w:pPr>
      <w:bookmarkStart w:id="239" w:name="_Toc201672781"/>
      <w:r w:rsidRPr="008C0C4A">
        <w:rPr>
          <w:rFonts w:ascii="Garamond" w:hAnsi="Garamond"/>
          <w:noProof w:val="0"/>
          <w:color w:val="auto"/>
          <w:sz w:val="22"/>
          <w:szCs w:val="22"/>
          <w:lang w:val="cs-CZ"/>
        </w:rPr>
        <w:t>PŘÍLOHY</w:t>
      </w:r>
      <w:bookmarkEnd w:id="239"/>
      <w:r w:rsidRPr="008C0C4A">
        <w:rPr>
          <w:rFonts w:ascii="Garamond" w:hAnsi="Garamond" w:cs="Arial"/>
          <w:sz w:val="22"/>
          <w:szCs w:val="22"/>
          <w:lang w:val="cs-CZ"/>
        </w:rPr>
        <w:t xml:space="preserve"> </w:t>
      </w:r>
    </w:p>
    <w:p w14:paraId="36508174" w14:textId="77777777" w:rsidR="000F1B32" w:rsidRPr="00F27806" w:rsidRDefault="000F1B32" w:rsidP="005B3E40">
      <w:pPr>
        <w:numPr>
          <w:ilvl w:val="0"/>
          <w:numId w:val="6"/>
        </w:numPr>
        <w:jc w:val="both"/>
        <w:rPr>
          <w:rFonts w:ascii="Garamond" w:hAnsi="Garamond" w:cs="Arial"/>
          <w:bCs/>
          <w:sz w:val="22"/>
          <w:szCs w:val="22"/>
        </w:rPr>
      </w:pPr>
      <w:r w:rsidRPr="00F27806">
        <w:rPr>
          <w:rFonts w:ascii="Garamond" w:hAnsi="Garamond" w:cs="Arial"/>
          <w:bCs/>
          <w:sz w:val="22"/>
          <w:szCs w:val="22"/>
        </w:rPr>
        <w:t>Krycí list nabídky</w:t>
      </w:r>
    </w:p>
    <w:p w14:paraId="49830DD1" w14:textId="77777777" w:rsidR="000F1B32" w:rsidRPr="00F27806" w:rsidRDefault="000F1B32" w:rsidP="005B3E40">
      <w:pPr>
        <w:numPr>
          <w:ilvl w:val="0"/>
          <w:numId w:val="6"/>
        </w:numPr>
        <w:jc w:val="both"/>
        <w:rPr>
          <w:rFonts w:ascii="Garamond" w:hAnsi="Garamond" w:cs="Arial"/>
          <w:bCs/>
          <w:sz w:val="22"/>
          <w:szCs w:val="22"/>
        </w:rPr>
      </w:pPr>
      <w:r w:rsidRPr="00F27806">
        <w:rPr>
          <w:rFonts w:ascii="Garamond" w:hAnsi="Garamond" w:cs="Arial"/>
          <w:bCs/>
          <w:sz w:val="22"/>
          <w:szCs w:val="22"/>
        </w:rPr>
        <w:t xml:space="preserve">Návrh smlouvy </w:t>
      </w:r>
    </w:p>
    <w:p w14:paraId="43B5DA20" w14:textId="481D3E5F" w:rsidR="00097C71" w:rsidRPr="00170DDE" w:rsidRDefault="00BA09F3" w:rsidP="005B3E40">
      <w:pPr>
        <w:numPr>
          <w:ilvl w:val="0"/>
          <w:numId w:val="6"/>
        </w:numPr>
        <w:jc w:val="both"/>
        <w:rPr>
          <w:rFonts w:ascii="Garamond" w:hAnsi="Garamond" w:cs="Arial"/>
          <w:bCs/>
          <w:sz w:val="22"/>
          <w:szCs w:val="22"/>
        </w:rPr>
      </w:pPr>
      <w:r w:rsidRPr="00170DDE">
        <w:rPr>
          <w:rFonts w:ascii="Garamond" w:hAnsi="Garamond" w:cs="Calibri"/>
          <w:sz w:val="22"/>
          <w:szCs w:val="22"/>
          <w:lang w:eastAsia="ar-SA"/>
        </w:rPr>
        <w:t>Projektová dokumentace</w:t>
      </w:r>
      <w:r w:rsidR="003C2447" w:rsidRPr="00170DDE">
        <w:rPr>
          <w:rFonts w:ascii="Garamond" w:hAnsi="Garamond" w:cs="Calibri"/>
          <w:sz w:val="22"/>
          <w:szCs w:val="22"/>
          <w:lang w:eastAsia="ar-SA"/>
        </w:rPr>
        <w:t xml:space="preserve"> včetně soupisů prací</w:t>
      </w:r>
      <w:r w:rsidRPr="00170DDE">
        <w:rPr>
          <w:rFonts w:ascii="Garamond" w:hAnsi="Garamond" w:cs="Calibri"/>
          <w:sz w:val="22"/>
          <w:szCs w:val="22"/>
          <w:lang w:eastAsia="ar-SA"/>
        </w:rPr>
        <w:t xml:space="preserve"> </w:t>
      </w:r>
      <w:r w:rsidR="007852CB" w:rsidRPr="00170DDE">
        <w:rPr>
          <w:rFonts w:ascii="Garamond" w:hAnsi="Garamond" w:cs="Calibri"/>
          <w:sz w:val="22"/>
          <w:szCs w:val="22"/>
          <w:lang w:eastAsia="ar-SA"/>
        </w:rPr>
        <w:t xml:space="preserve">(stane se </w:t>
      </w:r>
      <w:bookmarkStart w:id="240" w:name="_Hlk182386603"/>
      <w:r w:rsidR="007852CB" w:rsidRPr="00170DDE">
        <w:rPr>
          <w:rFonts w:ascii="Garamond" w:hAnsi="Garamond" w:cs="Calibri"/>
          <w:sz w:val="22"/>
          <w:szCs w:val="22"/>
          <w:lang w:eastAsia="ar-SA"/>
        </w:rPr>
        <w:t>přílohou smlouvy</w:t>
      </w:r>
      <w:bookmarkEnd w:id="240"/>
      <w:r w:rsidR="007852CB" w:rsidRPr="00170DDE">
        <w:rPr>
          <w:rFonts w:ascii="Garamond" w:hAnsi="Garamond" w:cs="Calibri"/>
          <w:sz w:val="22"/>
          <w:szCs w:val="22"/>
          <w:lang w:eastAsia="ar-SA"/>
        </w:rPr>
        <w:t>)</w:t>
      </w:r>
    </w:p>
    <w:p w14:paraId="20B7224B" w14:textId="6695C035" w:rsidR="00793947" w:rsidRPr="00170DDE" w:rsidRDefault="008E4FB5" w:rsidP="001139AF">
      <w:pPr>
        <w:numPr>
          <w:ilvl w:val="0"/>
          <w:numId w:val="6"/>
        </w:numPr>
        <w:jc w:val="both"/>
        <w:rPr>
          <w:rFonts w:ascii="Garamond" w:hAnsi="Garamond" w:cs="Arial"/>
          <w:bCs/>
          <w:sz w:val="22"/>
          <w:szCs w:val="22"/>
        </w:rPr>
      </w:pPr>
      <w:r w:rsidRPr="001A2273">
        <w:rPr>
          <w:rFonts w:ascii="Garamond" w:hAnsi="Garamond" w:cs="Arial"/>
          <w:sz w:val="22"/>
          <w:szCs w:val="22"/>
        </w:rPr>
        <w:t>Dokladová část stavby</w:t>
      </w:r>
      <w:r w:rsidRPr="00F27806">
        <w:rPr>
          <w:rFonts w:ascii="Garamond" w:hAnsi="Garamond" w:cs="Arial"/>
          <w:bCs/>
          <w:sz w:val="22"/>
          <w:szCs w:val="22"/>
        </w:rPr>
        <w:t xml:space="preserve"> </w:t>
      </w:r>
      <w:r w:rsidR="00F27806" w:rsidRPr="00F27806">
        <w:rPr>
          <w:rFonts w:ascii="Garamond" w:hAnsi="Garamond" w:cs="Arial"/>
          <w:bCs/>
          <w:sz w:val="22"/>
          <w:szCs w:val="22"/>
        </w:rPr>
        <w:t>(</w:t>
      </w:r>
      <w:bookmarkStart w:id="241" w:name="_Hlk199249529"/>
      <w:r w:rsidR="00F27806" w:rsidRPr="00D77951">
        <w:rPr>
          <w:rFonts w:ascii="Garamond" w:hAnsi="Garamond" w:cs="Arial"/>
          <w:bCs/>
          <w:sz w:val="22"/>
          <w:szCs w:val="22"/>
        </w:rPr>
        <w:t xml:space="preserve">Územní rozhodnutí – infrastruktura, Rozhodnutí o schválení stavebního záměru – budovy, Rozhodnutí o schválení stavebního záměru – vodní díla, Sdělení stavebního úřadu – bivalentní zdroj, Stavební povolení – komunikace, Situace, Biologický </w:t>
      </w:r>
      <w:r w:rsidR="00D77951" w:rsidRPr="00D77951">
        <w:rPr>
          <w:rFonts w:ascii="Garamond" w:hAnsi="Garamond" w:cs="Arial"/>
          <w:bCs/>
          <w:sz w:val="22"/>
          <w:szCs w:val="22"/>
        </w:rPr>
        <w:t xml:space="preserve">posudek a </w:t>
      </w:r>
      <w:r w:rsidR="00F27806" w:rsidRPr="00D77951">
        <w:rPr>
          <w:rFonts w:ascii="Garamond" w:hAnsi="Garamond" w:cs="Arial"/>
          <w:bCs/>
          <w:sz w:val="22"/>
          <w:szCs w:val="22"/>
        </w:rPr>
        <w:t>průzkum, Výjimka krajského úřadu dle § 56 zák. č. 114/1992 Sb.</w:t>
      </w:r>
      <w:bookmarkEnd w:id="241"/>
      <w:r w:rsidR="00650009" w:rsidRPr="00D77951">
        <w:rPr>
          <w:rFonts w:ascii="Garamond" w:hAnsi="Garamond" w:cs="Arial"/>
          <w:bCs/>
          <w:sz w:val="22"/>
          <w:szCs w:val="22"/>
        </w:rPr>
        <w:t xml:space="preserve">, Rozhodnutí </w:t>
      </w:r>
      <w:r w:rsidR="00923785" w:rsidRPr="00D77951">
        <w:rPr>
          <w:rFonts w:ascii="Garamond" w:hAnsi="Garamond" w:cs="Arial"/>
          <w:bCs/>
          <w:sz w:val="22"/>
          <w:szCs w:val="22"/>
        </w:rPr>
        <w:t>– Povolení stavby – veřejné osvětlení, elektromobilita</w:t>
      </w:r>
      <w:r w:rsidR="00F27806" w:rsidRPr="00F27806">
        <w:rPr>
          <w:rFonts w:ascii="Garamond" w:hAnsi="Garamond" w:cs="Arial"/>
          <w:bCs/>
          <w:sz w:val="22"/>
          <w:szCs w:val="22"/>
        </w:rPr>
        <w:t>)</w:t>
      </w:r>
    </w:p>
    <w:p w14:paraId="0FD494A1" w14:textId="77777777" w:rsidR="00CC21EC" w:rsidRPr="00F27806" w:rsidRDefault="00CC21EC" w:rsidP="00CC21EC">
      <w:pPr>
        <w:numPr>
          <w:ilvl w:val="0"/>
          <w:numId w:val="6"/>
        </w:numPr>
        <w:jc w:val="both"/>
        <w:rPr>
          <w:rFonts w:ascii="Garamond" w:hAnsi="Garamond" w:cs="Arial"/>
          <w:sz w:val="22"/>
          <w:szCs w:val="22"/>
        </w:rPr>
      </w:pPr>
      <w:bookmarkStart w:id="242" w:name="_Hlk184129421"/>
      <w:r w:rsidRPr="00F27806">
        <w:rPr>
          <w:rFonts w:ascii="Garamond" w:hAnsi="Garamond" w:cs="Arial"/>
          <w:sz w:val="22"/>
          <w:szCs w:val="22"/>
        </w:rPr>
        <w:t>Splnění kvalifikačních požadavků (doporučený formulář)</w:t>
      </w:r>
    </w:p>
    <w:p w14:paraId="6956A8BF" w14:textId="77777777" w:rsidR="00CC21EC" w:rsidRPr="00F27806" w:rsidRDefault="00CC21EC" w:rsidP="005B3E40">
      <w:pPr>
        <w:numPr>
          <w:ilvl w:val="0"/>
          <w:numId w:val="6"/>
        </w:numPr>
        <w:jc w:val="both"/>
        <w:rPr>
          <w:rFonts w:ascii="Garamond" w:hAnsi="Garamond" w:cs="Arial"/>
          <w:bCs/>
          <w:sz w:val="22"/>
          <w:szCs w:val="22"/>
        </w:rPr>
      </w:pPr>
      <w:r w:rsidRPr="00F27806">
        <w:rPr>
          <w:rFonts w:ascii="Garamond" w:hAnsi="Garamond" w:cs="Arial"/>
          <w:bCs/>
          <w:sz w:val="22"/>
          <w:szCs w:val="22"/>
        </w:rPr>
        <w:t>Návrh na plnění kritérií</w:t>
      </w:r>
    </w:p>
    <w:p w14:paraId="3C94936F" w14:textId="77777777" w:rsidR="009D6AC2" w:rsidRPr="00F27806" w:rsidRDefault="009D6AC2" w:rsidP="005B3E40">
      <w:pPr>
        <w:numPr>
          <w:ilvl w:val="0"/>
          <w:numId w:val="6"/>
        </w:numPr>
        <w:jc w:val="both"/>
        <w:rPr>
          <w:rFonts w:ascii="Garamond" w:hAnsi="Garamond" w:cs="Arial"/>
          <w:bCs/>
          <w:sz w:val="22"/>
          <w:szCs w:val="22"/>
        </w:rPr>
      </w:pPr>
      <w:r w:rsidRPr="00F27806">
        <w:rPr>
          <w:rFonts w:ascii="Garamond" w:hAnsi="Garamond" w:cs="Calibri"/>
          <w:sz w:val="22"/>
          <w:szCs w:val="22"/>
          <w:lang w:eastAsia="ar-SA"/>
        </w:rPr>
        <w:t>Seznam poddodavatelů</w:t>
      </w:r>
    </w:p>
    <w:p w14:paraId="42F258D8" w14:textId="2412C379" w:rsidR="00097C71" w:rsidRPr="00F27806" w:rsidRDefault="00097C71" w:rsidP="00E018A8">
      <w:pPr>
        <w:numPr>
          <w:ilvl w:val="0"/>
          <w:numId w:val="6"/>
        </w:numPr>
        <w:jc w:val="both"/>
        <w:rPr>
          <w:rFonts w:ascii="Garamond" w:hAnsi="Garamond" w:cs="Arial"/>
          <w:sz w:val="22"/>
          <w:szCs w:val="22"/>
        </w:rPr>
      </w:pPr>
      <w:r w:rsidRPr="00F27806">
        <w:rPr>
          <w:rFonts w:ascii="Garamond" w:hAnsi="Garamond" w:cs="Arial"/>
          <w:sz w:val="22"/>
          <w:szCs w:val="22"/>
        </w:rPr>
        <w:t>Čestné prohlášení k mezinárodním sankcím</w:t>
      </w:r>
      <w:bookmarkEnd w:id="242"/>
    </w:p>
    <w:sectPr w:rsidR="00097C71" w:rsidRPr="00F27806" w:rsidSect="00BD665A">
      <w:footerReference w:type="default" r:id="rId22"/>
      <w:pgSz w:w="11906" w:h="16838"/>
      <w:pgMar w:top="1417" w:right="1417" w:bottom="899" w:left="1418" w:header="284" w:footer="28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B0684" w14:textId="77777777" w:rsidR="004924B2" w:rsidRDefault="004924B2">
      <w:r>
        <w:separator/>
      </w:r>
    </w:p>
  </w:endnote>
  <w:endnote w:type="continuationSeparator" w:id="0">
    <w:p w14:paraId="65844A23" w14:textId="77777777" w:rsidR="004924B2" w:rsidRDefault="004924B2">
      <w:r>
        <w:continuationSeparator/>
      </w:r>
    </w:p>
  </w:endnote>
  <w:endnote w:type="continuationNotice" w:id="1">
    <w:p w14:paraId="36DE9E96" w14:textId="77777777" w:rsidR="004924B2" w:rsidRDefault="00492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86E7" w14:textId="77777777" w:rsidR="000823A4" w:rsidRDefault="000823A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516656"/>
      <w:docPartObj>
        <w:docPartGallery w:val="Page Numbers (Bottom of Page)"/>
        <w:docPartUnique/>
      </w:docPartObj>
    </w:sdtPr>
    <w:sdtEndPr>
      <w:rPr>
        <w:rFonts w:ascii="Garamond" w:hAnsi="Garamond"/>
        <w:sz w:val="22"/>
        <w:szCs w:val="22"/>
      </w:rPr>
    </w:sdtEndPr>
    <w:sdtContent>
      <w:p w14:paraId="54D1720C" w14:textId="77777777" w:rsidR="00865489" w:rsidRPr="00D6688C" w:rsidRDefault="00865489">
        <w:pPr>
          <w:pStyle w:val="Pta"/>
          <w:jc w:val="right"/>
          <w:rPr>
            <w:rFonts w:ascii="Garamond" w:hAnsi="Garamond"/>
            <w:sz w:val="22"/>
            <w:szCs w:val="22"/>
          </w:rPr>
        </w:pPr>
        <w:r w:rsidRPr="00D6688C">
          <w:rPr>
            <w:rFonts w:ascii="Garamond" w:hAnsi="Garamond"/>
            <w:sz w:val="22"/>
            <w:szCs w:val="22"/>
          </w:rPr>
          <w:fldChar w:fldCharType="begin"/>
        </w:r>
        <w:r w:rsidRPr="00D6688C">
          <w:rPr>
            <w:rFonts w:ascii="Garamond" w:hAnsi="Garamond"/>
            <w:sz w:val="22"/>
            <w:szCs w:val="22"/>
          </w:rPr>
          <w:instrText>PAGE   \* MERGEFORMAT</w:instrText>
        </w:r>
        <w:r w:rsidRPr="00D6688C">
          <w:rPr>
            <w:rFonts w:ascii="Garamond" w:hAnsi="Garamond"/>
            <w:sz w:val="22"/>
            <w:szCs w:val="22"/>
          </w:rPr>
          <w:fldChar w:fldCharType="separate"/>
        </w:r>
        <w:r w:rsidR="008173B3" w:rsidRPr="008173B3">
          <w:rPr>
            <w:rFonts w:ascii="Garamond" w:hAnsi="Garamond"/>
            <w:noProof/>
            <w:sz w:val="22"/>
            <w:szCs w:val="22"/>
            <w:lang w:val="sk-SK"/>
          </w:rPr>
          <w:t>1</w:t>
        </w:r>
        <w:r w:rsidR="008173B3" w:rsidRPr="008173B3">
          <w:rPr>
            <w:rFonts w:ascii="Garamond" w:hAnsi="Garamond"/>
            <w:noProof/>
            <w:sz w:val="22"/>
            <w:szCs w:val="22"/>
            <w:lang w:val="sk-SK"/>
          </w:rPr>
          <w:t>5</w:t>
        </w:r>
        <w:r w:rsidRPr="00D6688C">
          <w:rPr>
            <w:rFonts w:ascii="Garamond" w:hAnsi="Garamond"/>
            <w:sz w:val="22"/>
            <w:szCs w:val="22"/>
          </w:rPr>
          <w:fldChar w:fldCharType="end"/>
        </w:r>
      </w:p>
    </w:sdtContent>
  </w:sdt>
  <w:p w14:paraId="021109D5" w14:textId="77777777" w:rsidR="00865489" w:rsidRPr="00477D91" w:rsidRDefault="00865489" w:rsidP="00477D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4C8A" w14:textId="77777777" w:rsidR="004924B2" w:rsidRDefault="004924B2">
      <w:r>
        <w:separator/>
      </w:r>
    </w:p>
  </w:footnote>
  <w:footnote w:type="continuationSeparator" w:id="0">
    <w:p w14:paraId="3F9D7099" w14:textId="77777777" w:rsidR="004924B2" w:rsidRDefault="004924B2">
      <w:r>
        <w:continuationSeparator/>
      </w:r>
    </w:p>
  </w:footnote>
  <w:footnote w:type="continuationNotice" w:id="1">
    <w:p w14:paraId="01BA4107" w14:textId="77777777" w:rsidR="004924B2" w:rsidRDefault="00492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92E4" w14:textId="69BC1BDB" w:rsidR="00865489" w:rsidRDefault="002F3D1B">
    <w:pPr>
      <w:pStyle w:val="Hlavika"/>
    </w:pPr>
    <w:r w:rsidRPr="00162D78">
      <w:rPr>
        <w:rFonts w:ascii="Calibri" w:hAnsi="Calibri" w:cs="Calibri"/>
        <w:color w:val="212121"/>
        <w:lang w:eastAsia="sk-SK"/>
      </w:rPr>
      <w:fldChar w:fldCharType="begin"/>
    </w:r>
    <w:r>
      <w:rPr>
        <w:rFonts w:ascii="Calibri" w:hAnsi="Calibri" w:cs="Calibri"/>
        <w:color w:val="212121"/>
        <w:lang w:eastAsia="sk-SK"/>
      </w:rPr>
      <w:instrText xml:space="preserve"> INCLUDEPICTURE "G:\\Users\\peterkovac\\Library\\Group Containers\\UBF8T346G9.ms\\WebArchiveCopyPasteTempFiles\\com.microsoft.Word\\cid3141554080*image001.png@01DBB45F.D3B997D0" \* MERGEFORMAT </w:instrText>
    </w:r>
    <w:r w:rsidRPr="00162D78">
      <w:rPr>
        <w:rFonts w:ascii="Calibri" w:hAnsi="Calibri" w:cs="Calibri"/>
        <w:color w:val="212121"/>
        <w:lang w:eastAsia="sk-SK"/>
      </w:rPr>
      <w:fldChar w:fldCharType="separate"/>
    </w:r>
    <w:r w:rsidRPr="00162D78">
      <w:rPr>
        <w:rFonts w:ascii="Calibri" w:hAnsi="Calibri" w:cs="Calibri"/>
        <w:noProof/>
        <w:color w:val="212121"/>
        <w:lang w:val="cs-CZ" w:eastAsia="cs-CZ"/>
      </w:rPr>
      <w:drawing>
        <wp:inline distT="0" distB="0" distL="0" distR="0" wp14:anchorId="70859E10" wp14:editId="510DAF2B">
          <wp:extent cx="5809422" cy="560322"/>
          <wp:effectExtent l="0" t="0" r="0" b="0"/>
          <wp:docPr id="1545871969" name="Obrázok 1" descr="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8814" cy="567979"/>
                  </a:xfrm>
                  <a:prstGeom prst="rect">
                    <a:avLst/>
                  </a:prstGeom>
                  <a:noFill/>
                  <a:ln>
                    <a:noFill/>
                  </a:ln>
                </pic:spPr>
              </pic:pic>
            </a:graphicData>
          </a:graphic>
        </wp:inline>
      </w:drawing>
    </w:r>
    <w:r w:rsidRPr="00162D78">
      <w:rPr>
        <w:rFonts w:ascii="Calibri" w:hAnsi="Calibri" w:cs="Calibri"/>
        <w:color w:val="212121"/>
        <w:lang w:eastAsia="sk-S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6pt;height:41.25pt;visibility:visible;mso-wrap-style:square" o:bullet="t">
        <v:imagedata r:id="rId1" o:title=""/>
      </v:shape>
    </w:pict>
  </w:numPicBullet>
  <w:abstractNum w:abstractNumId="0" w15:restartNumberingAfterBreak="0">
    <w:nsid w:val="00000034"/>
    <w:multiLevelType w:val="singleLevel"/>
    <w:tmpl w:val="00000034"/>
    <w:name w:val="WW8Num78"/>
    <w:lvl w:ilvl="0">
      <w:numFmt w:val="bullet"/>
      <w:lvlText w:val="-"/>
      <w:lvlJc w:val="left"/>
      <w:pPr>
        <w:tabs>
          <w:tab w:val="num" w:pos="360"/>
        </w:tabs>
        <w:ind w:left="360" w:hanging="360"/>
      </w:pPr>
      <w:rPr>
        <w:rFonts w:ascii="Times New Roman" w:hAnsi="Times New Roman" w:cs="Times New Roman"/>
        <w:b w:val="0"/>
      </w:rPr>
    </w:lvl>
  </w:abstractNum>
  <w:abstractNum w:abstractNumId="1" w15:restartNumberingAfterBreak="0">
    <w:nsid w:val="00000038"/>
    <w:multiLevelType w:val="singleLevel"/>
    <w:tmpl w:val="00000038"/>
    <w:name w:val="WW8Num82"/>
    <w:lvl w:ilvl="0">
      <w:start w:val="9"/>
      <w:numFmt w:val="bullet"/>
      <w:lvlText w:val="-"/>
      <w:lvlJc w:val="left"/>
      <w:pPr>
        <w:tabs>
          <w:tab w:val="num" w:pos="360"/>
        </w:tabs>
        <w:ind w:left="360" w:hanging="360"/>
      </w:pPr>
      <w:rPr>
        <w:rFonts w:ascii="Arial" w:hAnsi="Arial" w:cs="Arial"/>
      </w:rPr>
    </w:lvl>
  </w:abstractNum>
  <w:abstractNum w:abstractNumId="2" w15:restartNumberingAfterBreak="0">
    <w:nsid w:val="06116C8E"/>
    <w:multiLevelType w:val="hybridMultilevel"/>
    <w:tmpl w:val="4800BA50"/>
    <w:lvl w:ilvl="0" w:tplc="3086CFE0">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 w15:restartNumberingAfterBreak="0">
    <w:nsid w:val="093C7582"/>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 w15:restartNumberingAfterBreak="0">
    <w:nsid w:val="094E26A0"/>
    <w:multiLevelType w:val="multilevel"/>
    <w:tmpl w:val="5538D856"/>
    <w:lvl w:ilvl="0">
      <w:start w:val="1"/>
      <w:numFmt w:val="decimal"/>
      <w:pStyle w:val="StylNadpis1Arial16bAutomatick"/>
      <w:lvlText w:val="%1"/>
      <w:lvlJc w:val="left"/>
      <w:pPr>
        <w:tabs>
          <w:tab w:val="num" w:pos="432"/>
        </w:tabs>
        <w:ind w:left="432" w:hanging="432"/>
      </w:pPr>
    </w:lvl>
    <w:lvl w:ilvl="1">
      <w:start w:val="1"/>
      <w:numFmt w:val="decimal"/>
      <w:lvlText w:val="%1.%2"/>
      <w:lvlJc w:val="left"/>
      <w:pPr>
        <w:tabs>
          <w:tab w:val="num" w:pos="396"/>
        </w:tabs>
        <w:ind w:left="396" w:hanging="576"/>
      </w:pPr>
    </w:lvl>
    <w:lvl w:ilvl="2">
      <w:start w:val="1"/>
      <w:numFmt w:val="decimal"/>
      <w:lvlText w:val="%1.%2.%3"/>
      <w:lvlJc w:val="left"/>
      <w:pPr>
        <w:tabs>
          <w:tab w:val="num" w:pos="360"/>
        </w:tabs>
        <w:ind w:left="360" w:hanging="720"/>
      </w:p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5" w15:restartNumberingAfterBreak="0">
    <w:nsid w:val="0A366B78"/>
    <w:multiLevelType w:val="hybridMultilevel"/>
    <w:tmpl w:val="F34C4A30"/>
    <w:lvl w:ilvl="0" w:tplc="041B0011">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 w15:restartNumberingAfterBreak="0">
    <w:nsid w:val="0C44302E"/>
    <w:multiLevelType w:val="multilevel"/>
    <w:tmpl w:val="C672990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0CB948A8"/>
    <w:multiLevelType w:val="hybridMultilevel"/>
    <w:tmpl w:val="AC0E0944"/>
    <w:lvl w:ilvl="0" w:tplc="0405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04A1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9" w15:restartNumberingAfterBreak="0">
    <w:nsid w:val="0E4F2031"/>
    <w:multiLevelType w:val="hybridMultilevel"/>
    <w:tmpl w:val="9B22D3F4"/>
    <w:lvl w:ilvl="0" w:tplc="153029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8D3B33"/>
    <w:multiLevelType w:val="hybridMultilevel"/>
    <w:tmpl w:val="8E3C1A1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1CC69AE"/>
    <w:multiLevelType w:val="hybridMultilevel"/>
    <w:tmpl w:val="AEF6AD48"/>
    <w:lvl w:ilvl="0" w:tplc="21FE5F42">
      <w:start w:val="1"/>
      <w:numFmt w:val="bullet"/>
      <w:pStyle w:val="Normlnodrky"/>
      <w:lvlText w:val=""/>
      <w:lvlJc w:val="left"/>
      <w:pPr>
        <w:tabs>
          <w:tab w:val="num" w:pos="0"/>
        </w:tabs>
        <w:ind w:left="226" w:hanging="226"/>
      </w:pPr>
      <w:rPr>
        <w:rFonts w:ascii="Wingdings" w:hAnsi="Wingdings" w:hint="default"/>
        <w:color w:val="auto"/>
      </w:rPr>
    </w:lvl>
    <w:lvl w:ilvl="1" w:tplc="0405000F">
      <w:start w:val="1"/>
      <w:numFmt w:val="decimal"/>
      <w:lvlText w:val="%2."/>
      <w:lvlJc w:val="left"/>
      <w:pPr>
        <w:tabs>
          <w:tab w:val="num" w:pos="986"/>
        </w:tabs>
        <w:ind w:left="986" w:hanging="360"/>
      </w:pPr>
      <w:rPr>
        <w:rFonts w:hint="default"/>
        <w:color w:val="auto"/>
      </w:rPr>
    </w:lvl>
    <w:lvl w:ilvl="2" w:tplc="04050005" w:tentative="1">
      <w:start w:val="1"/>
      <w:numFmt w:val="bullet"/>
      <w:lvlText w:val=""/>
      <w:lvlJc w:val="left"/>
      <w:pPr>
        <w:tabs>
          <w:tab w:val="num" w:pos="1706"/>
        </w:tabs>
        <w:ind w:left="1706" w:hanging="360"/>
      </w:pPr>
      <w:rPr>
        <w:rFonts w:ascii="Wingdings" w:hAnsi="Wingdings" w:hint="default"/>
      </w:rPr>
    </w:lvl>
    <w:lvl w:ilvl="3" w:tplc="04050001" w:tentative="1">
      <w:start w:val="1"/>
      <w:numFmt w:val="bullet"/>
      <w:lvlText w:val=""/>
      <w:lvlJc w:val="left"/>
      <w:pPr>
        <w:tabs>
          <w:tab w:val="num" w:pos="2426"/>
        </w:tabs>
        <w:ind w:left="2426" w:hanging="360"/>
      </w:pPr>
      <w:rPr>
        <w:rFonts w:ascii="Symbol" w:hAnsi="Symbol" w:hint="default"/>
      </w:rPr>
    </w:lvl>
    <w:lvl w:ilvl="4" w:tplc="04050003" w:tentative="1">
      <w:start w:val="1"/>
      <w:numFmt w:val="bullet"/>
      <w:lvlText w:val="o"/>
      <w:lvlJc w:val="left"/>
      <w:pPr>
        <w:tabs>
          <w:tab w:val="num" w:pos="3146"/>
        </w:tabs>
        <w:ind w:left="3146" w:hanging="360"/>
      </w:pPr>
      <w:rPr>
        <w:rFonts w:ascii="Courier New" w:hAnsi="Courier New" w:cs="Courier New" w:hint="default"/>
      </w:rPr>
    </w:lvl>
    <w:lvl w:ilvl="5" w:tplc="04050005" w:tentative="1">
      <w:start w:val="1"/>
      <w:numFmt w:val="bullet"/>
      <w:lvlText w:val=""/>
      <w:lvlJc w:val="left"/>
      <w:pPr>
        <w:tabs>
          <w:tab w:val="num" w:pos="3866"/>
        </w:tabs>
        <w:ind w:left="3866" w:hanging="360"/>
      </w:pPr>
      <w:rPr>
        <w:rFonts w:ascii="Wingdings" w:hAnsi="Wingdings" w:hint="default"/>
      </w:rPr>
    </w:lvl>
    <w:lvl w:ilvl="6" w:tplc="04050001" w:tentative="1">
      <w:start w:val="1"/>
      <w:numFmt w:val="bullet"/>
      <w:lvlText w:val=""/>
      <w:lvlJc w:val="left"/>
      <w:pPr>
        <w:tabs>
          <w:tab w:val="num" w:pos="4586"/>
        </w:tabs>
        <w:ind w:left="4586" w:hanging="360"/>
      </w:pPr>
      <w:rPr>
        <w:rFonts w:ascii="Symbol" w:hAnsi="Symbol" w:hint="default"/>
      </w:rPr>
    </w:lvl>
    <w:lvl w:ilvl="7" w:tplc="04050003" w:tentative="1">
      <w:start w:val="1"/>
      <w:numFmt w:val="bullet"/>
      <w:lvlText w:val="o"/>
      <w:lvlJc w:val="left"/>
      <w:pPr>
        <w:tabs>
          <w:tab w:val="num" w:pos="5306"/>
        </w:tabs>
        <w:ind w:left="5306" w:hanging="360"/>
      </w:pPr>
      <w:rPr>
        <w:rFonts w:ascii="Courier New" w:hAnsi="Courier New" w:cs="Courier New" w:hint="default"/>
      </w:rPr>
    </w:lvl>
    <w:lvl w:ilvl="8" w:tplc="0405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11FD5511"/>
    <w:multiLevelType w:val="hybridMultilevel"/>
    <w:tmpl w:val="59823BF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7963EC"/>
    <w:multiLevelType w:val="hybridMultilevel"/>
    <w:tmpl w:val="280E00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6C437D"/>
    <w:multiLevelType w:val="hybridMultilevel"/>
    <w:tmpl w:val="DCB0DF78"/>
    <w:lvl w:ilvl="0" w:tplc="3F8A15A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8040287"/>
    <w:multiLevelType w:val="hybridMultilevel"/>
    <w:tmpl w:val="4586A772"/>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8856478"/>
    <w:multiLevelType w:val="hybridMultilevel"/>
    <w:tmpl w:val="48CC4DD6"/>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B641D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8" w15:restartNumberingAfterBreak="0">
    <w:nsid w:val="18D01668"/>
    <w:multiLevelType w:val="hybridMultilevel"/>
    <w:tmpl w:val="B6B48AF4"/>
    <w:lvl w:ilvl="0" w:tplc="FFFFFFFF">
      <w:start w:val="1"/>
      <w:numFmt w:val="lowerLetter"/>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19" w15:restartNumberingAfterBreak="0">
    <w:nsid w:val="18FE0328"/>
    <w:multiLevelType w:val="hybridMultilevel"/>
    <w:tmpl w:val="AF4C7A28"/>
    <w:lvl w:ilvl="0" w:tplc="C01A2A72">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1D032FEA"/>
    <w:multiLevelType w:val="hybridMultilevel"/>
    <w:tmpl w:val="D50CA81E"/>
    <w:lvl w:ilvl="0" w:tplc="947CFCF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E7C3BB1"/>
    <w:multiLevelType w:val="hybridMultilevel"/>
    <w:tmpl w:val="85BABBEC"/>
    <w:lvl w:ilvl="0" w:tplc="153029E4">
      <w:numFmt w:val="bullet"/>
      <w:lvlText w:val="-"/>
      <w:lvlJc w:val="left"/>
      <w:pPr>
        <w:ind w:left="1146" w:hanging="360"/>
      </w:pPr>
      <w:rPr>
        <w:rFonts w:ascii="Arial" w:eastAsia="Times New Roman" w:hAnsi="Arial"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1E9623F7"/>
    <w:multiLevelType w:val="hybridMultilevel"/>
    <w:tmpl w:val="DCB48308"/>
    <w:lvl w:ilvl="0" w:tplc="3FF8980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2824472A">
      <w:numFmt w:val="bullet"/>
      <w:lvlText w:val="•"/>
      <w:lvlJc w:val="left"/>
      <w:pPr>
        <w:ind w:left="8355" w:hanging="435"/>
      </w:pPr>
      <w:rPr>
        <w:rFonts w:ascii="Garamond" w:eastAsia="Times New Roman" w:hAnsi="Garamond" w:cs="Arial" w:hint="default"/>
      </w:r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3" w15:restartNumberingAfterBreak="0">
    <w:nsid w:val="20D961F2"/>
    <w:multiLevelType w:val="hybridMultilevel"/>
    <w:tmpl w:val="641022A4"/>
    <w:lvl w:ilvl="0" w:tplc="748EDD96">
      <w:start w:val="1"/>
      <w:numFmt w:val="lowerLetter"/>
      <w:lvlText w:val="%1)"/>
      <w:lvlJc w:val="left"/>
      <w:pPr>
        <w:ind w:left="1440" w:hanging="360"/>
      </w:pPr>
      <w:rPr>
        <w:rFonts w:ascii="Garamond" w:hAnsi="Garamond" w:cs="Arial" w:hint="default"/>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1821F70"/>
    <w:multiLevelType w:val="hybridMultilevel"/>
    <w:tmpl w:val="A40871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4D00C3"/>
    <w:multiLevelType w:val="hybridMultilevel"/>
    <w:tmpl w:val="DB96B94C"/>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3942A5B"/>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27" w15:restartNumberingAfterBreak="0">
    <w:nsid w:val="256E3255"/>
    <w:multiLevelType w:val="hybridMultilevel"/>
    <w:tmpl w:val="B894A8DE"/>
    <w:lvl w:ilvl="0" w:tplc="C1C42DB4">
      <w:start w:val="1"/>
      <w:numFmt w:val="decimal"/>
      <w:lvlText w:val="%1)"/>
      <w:lvlJc w:val="left"/>
      <w:pPr>
        <w:ind w:left="720" w:hanging="360"/>
      </w:pPr>
      <w:rPr>
        <w:rFonts w:ascii="Garamond" w:hAnsi="Garamond"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93D4F68"/>
    <w:multiLevelType w:val="hybridMultilevel"/>
    <w:tmpl w:val="12B27FE2"/>
    <w:lvl w:ilvl="0" w:tplc="86C004FA">
      <w:start w:val="1"/>
      <w:numFmt w:val="lowerLetter"/>
      <w:lvlText w:val="%1)"/>
      <w:lvlJc w:val="left"/>
      <w:pPr>
        <w:ind w:left="1440" w:hanging="360"/>
      </w:pPr>
      <w:rPr>
        <w:rFonts w:ascii="Garamond" w:hAnsi="Garamond" w:cs="Arial" w:hint="default"/>
        <w:sz w:val="22"/>
        <w:szCs w:val="22"/>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296257D6"/>
    <w:multiLevelType w:val="hybridMultilevel"/>
    <w:tmpl w:val="D490248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F062D2"/>
    <w:multiLevelType w:val="multilevel"/>
    <w:tmpl w:val="D2664F40"/>
    <w:lvl w:ilvl="0">
      <w:start w:val="1"/>
      <w:numFmt w:val="decimal"/>
      <w:pStyle w:val="Nadpis1"/>
      <w:lvlText w:val="%1"/>
      <w:lvlJc w:val="left"/>
      <w:pPr>
        <w:tabs>
          <w:tab w:val="num" w:pos="432"/>
        </w:tabs>
        <w:ind w:left="432" w:hanging="432"/>
      </w:pPr>
      <w:rPr>
        <w:rFonts w:hint="default"/>
        <w:b/>
        <w:bCs w:val="0"/>
        <w:color w:val="auto"/>
      </w:rPr>
    </w:lvl>
    <w:lvl w:ilvl="1">
      <w:start w:val="1"/>
      <w:numFmt w:val="decimal"/>
      <w:pStyle w:val="Nadpis2"/>
      <w:lvlText w:val="%1.%2"/>
      <w:lvlJc w:val="left"/>
      <w:pPr>
        <w:tabs>
          <w:tab w:val="num" w:pos="860"/>
        </w:tabs>
        <w:ind w:left="860"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2CBF5F58"/>
    <w:multiLevelType w:val="hybridMultilevel"/>
    <w:tmpl w:val="2F16DDEE"/>
    <w:lvl w:ilvl="0" w:tplc="2A6A850A">
      <w:numFmt w:val="bullet"/>
      <w:lvlText w:val="-"/>
      <w:lvlJc w:val="left"/>
      <w:pPr>
        <w:ind w:left="720" w:hanging="360"/>
      </w:pPr>
      <w:rPr>
        <w:rFonts w:ascii="Garamond" w:eastAsia="Times New Roman" w:hAnsi="Garamond"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DC81115"/>
    <w:multiLevelType w:val="multilevel"/>
    <w:tmpl w:val="FC3A0552"/>
    <w:lvl w:ilvl="0">
      <w:start w:val="1"/>
      <w:numFmt w:val="bullet"/>
      <w:pStyle w:val="Smlouva"/>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E86016"/>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4" w15:restartNumberingAfterBreak="0">
    <w:nsid w:val="34195945"/>
    <w:multiLevelType w:val="hybridMultilevel"/>
    <w:tmpl w:val="0150B0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DC7F80"/>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6" w15:restartNumberingAfterBreak="0">
    <w:nsid w:val="3A0F1A6E"/>
    <w:multiLevelType w:val="hybridMultilevel"/>
    <w:tmpl w:val="F7A05100"/>
    <w:lvl w:ilvl="0" w:tplc="6AFA630A">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10BA0258">
      <w:start w:val="1"/>
      <w:numFmt w:val="bullet"/>
      <w:lvlText w:val="o"/>
      <w:lvlJc w:val="left"/>
      <w:pPr>
        <w:tabs>
          <w:tab w:val="num" w:pos="2856"/>
        </w:tabs>
        <w:ind w:left="2856" w:hanging="360"/>
      </w:pPr>
      <w:rPr>
        <w:rFonts w:ascii="Courier New" w:hAnsi="Courier New" w:cs="Courier New" w:hint="default"/>
      </w:rPr>
    </w:lvl>
    <w:lvl w:ilvl="2" w:tplc="2FB47AC0" w:tentative="1">
      <w:start w:val="1"/>
      <w:numFmt w:val="bullet"/>
      <w:lvlText w:val=""/>
      <w:lvlJc w:val="left"/>
      <w:pPr>
        <w:tabs>
          <w:tab w:val="num" w:pos="3576"/>
        </w:tabs>
        <w:ind w:left="3576" w:hanging="360"/>
      </w:pPr>
      <w:rPr>
        <w:rFonts w:ascii="Wingdings" w:hAnsi="Wingdings" w:hint="default"/>
      </w:rPr>
    </w:lvl>
    <w:lvl w:ilvl="3" w:tplc="7E3A1112" w:tentative="1">
      <w:start w:val="1"/>
      <w:numFmt w:val="bullet"/>
      <w:lvlText w:val=""/>
      <w:lvlJc w:val="left"/>
      <w:pPr>
        <w:tabs>
          <w:tab w:val="num" w:pos="4296"/>
        </w:tabs>
        <w:ind w:left="4296" w:hanging="360"/>
      </w:pPr>
      <w:rPr>
        <w:rFonts w:ascii="Symbol" w:hAnsi="Symbol" w:hint="default"/>
      </w:rPr>
    </w:lvl>
    <w:lvl w:ilvl="4" w:tplc="675A852C" w:tentative="1">
      <w:start w:val="1"/>
      <w:numFmt w:val="bullet"/>
      <w:lvlText w:val="o"/>
      <w:lvlJc w:val="left"/>
      <w:pPr>
        <w:tabs>
          <w:tab w:val="num" w:pos="5016"/>
        </w:tabs>
        <w:ind w:left="5016" w:hanging="360"/>
      </w:pPr>
      <w:rPr>
        <w:rFonts w:ascii="Courier New" w:hAnsi="Courier New" w:cs="Courier New" w:hint="default"/>
      </w:rPr>
    </w:lvl>
    <w:lvl w:ilvl="5" w:tplc="73A6277A" w:tentative="1">
      <w:start w:val="1"/>
      <w:numFmt w:val="bullet"/>
      <w:lvlText w:val=""/>
      <w:lvlJc w:val="left"/>
      <w:pPr>
        <w:tabs>
          <w:tab w:val="num" w:pos="5736"/>
        </w:tabs>
        <w:ind w:left="5736" w:hanging="360"/>
      </w:pPr>
      <w:rPr>
        <w:rFonts w:ascii="Wingdings" w:hAnsi="Wingdings" w:hint="default"/>
      </w:rPr>
    </w:lvl>
    <w:lvl w:ilvl="6" w:tplc="D190FE3C" w:tentative="1">
      <w:start w:val="1"/>
      <w:numFmt w:val="bullet"/>
      <w:lvlText w:val=""/>
      <w:lvlJc w:val="left"/>
      <w:pPr>
        <w:tabs>
          <w:tab w:val="num" w:pos="6456"/>
        </w:tabs>
        <w:ind w:left="6456" w:hanging="360"/>
      </w:pPr>
      <w:rPr>
        <w:rFonts w:ascii="Symbol" w:hAnsi="Symbol" w:hint="default"/>
      </w:rPr>
    </w:lvl>
    <w:lvl w:ilvl="7" w:tplc="E1E6CA9A" w:tentative="1">
      <w:start w:val="1"/>
      <w:numFmt w:val="bullet"/>
      <w:lvlText w:val="o"/>
      <w:lvlJc w:val="left"/>
      <w:pPr>
        <w:tabs>
          <w:tab w:val="num" w:pos="7176"/>
        </w:tabs>
        <w:ind w:left="7176" w:hanging="360"/>
      </w:pPr>
      <w:rPr>
        <w:rFonts w:ascii="Courier New" w:hAnsi="Courier New" w:cs="Courier New" w:hint="default"/>
      </w:rPr>
    </w:lvl>
    <w:lvl w:ilvl="8" w:tplc="0C56886A" w:tentative="1">
      <w:start w:val="1"/>
      <w:numFmt w:val="bullet"/>
      <w:lvlText w:val=""/>
      <w:lvlJc w:val="left"/>
      <w:pPr>
        <w:tabs>
          <w:tab w:val="num" w:pos="7896"/>
        </w:tabs>
        <w:ind w:left="7896" w:hanging="360"/>
      </w:pPr>
      <w:rPr>
        <w:rFonts w:ascii="Wingdings" w:hAnsi="Wingdings" w:hint="default"/>
      </w:rPr>
    </w:lvl>
  </w:abstractNum>
  <w:abstractNum w:abstractNumId="37" w15:restartNumberingAfterBreak="0">
    <w:nsid w:val="3EB67FAC"/>
    <w:multiLevelType w:val="hybridMultilevel"/>
    <w:tmpl w:val="3DAE92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11E5CA7"/>
    <w:multiLevelType w:val="hybridMultilevel"/>
    <w:tmpl w:val="B2F05664"/>
    <w:lvl w:ilvl="0" w:tplc="88127E38">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39" w15:restartNumberingAfterBreak="0">
    <w:nsid w:val="46B37B32"/>
    <w:multiLevelType w:val="hybridMultilevel"/>
    <w:tmpl w:val="249A97A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F82D36"/>
    <w:multiLevelType w:val="hybridMultilevel"/>
    <w:tmpl w:val="40CC46F4"/>
    <w:lvl w:ilvl="0" w:tplc="54ACE466">
      <w:numFmt w:val="bullet"/>
      <w:lvlText w:val="-"/>
      <w:lvlJc w:val="left"/>
      <w:pPr>
        <w:ind w:left="1429" w:hanging="360"/>
      </w:pPr>
      <w:rPr>
        <w:rFonts w:ascii="Garamond" w:eastAsia="Times New Roman"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4814746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2" w15:restartNumberingAfterBreak="0">
    <w:nsid w:val="48CB6511"/>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3" w15:restartNumberingAfterBreak="0">
    <w:nsid w:val="4A736D2E"/>
    <w:multiLevelType w:val="hybridMultilevel"/>
    <w:tmpl w:val="BC409008"/>
    <w:lvl w:ilvl="0" w:tplc="89B673F0">
      <w:start w:val="1"/>
      <w:numFmt w:val="decimal"/>
      <w:lvlText w:val="%1."/>
      <w:lvlJc w:val="left"/>
      <w:pPr>
        <w:tabs>
          <w:tab w:val="num" w:pos="720"/>
        </w:tabs>
        <w:ind w:left="720" w:hanging="360"/>
      </w:pPr>
      <w:rPr>
        <w:i w:val="0"/>
      </w:rPr>
    </w:lvl>
    <w:lvl w:ilvl="1" w:tplc="1F1E0A3E">
      <w:start w:val="1"/>
      <w:numFmt w:val="bullet"/>
      <w:lvlText w:val=""/>
      <w:lvlJc w:val="left"/>
      <w:pPr>
        <w:tabs>
          <w:tab w:val="num" w:pos="1440"/>
        </w:tabs>
        <w:ind w:left="1440" w:hanging="360"/>
      </w:pPr>
      <w:rPr>
        <w:rFonts w:ascii="Symbol" w:hAnsi="Symbol" w:hint="default"/>
      </w:rPr>
    </w:lvl>
    <w:lvl w:ilvl="2" w:tplc="561CE03C" w:tentative="1">
      <w:start w:val="1"/>
      <w:numFmt w:val="lowerRoman"/>
      <w:lvlText w:val="%3."/>
      <w:lvlJc w:val="right"/>
      <w:pPr>
        <w:tabs>
          <w:tab w:val="num" w:pos="2160"/>
        </w:tabs>
        <w:ind w:left="2160" w:hanging="180"/>
      </w:pPr>
    </w:lvl>
    <w:lvl w:ilvl="3" w:tplc="EA2EA406" w:tentative="1">
      <w:start w:val="1"/>
      <w:numFmt w:val="decimal"/>
      <w:lvlText w:val="%4."/>
      <w:lvlJc w:val="left"/>
      <w:pPr>
        <w:tabs>
          <w:tab w:val="num" w:pos="2880"/>
        </w:tabs>
        <w:ind w:left="2880" w:hanging="360"/>
      </w:pPr>
    </w:lvl>
    <w:lvl w:ilvl="4" w:tplc="277C4CE2" w:tentative="1">
      <w:start w:val="1"/>
      <w:numFmt w:val="lowerLetter"/>
      <w:lvlText w:val="%5."/>
      <w:lvlJc w:val="left"/>
      <w:pPr>
        <w:tabs>
          <w:tab w:val="num" w:pos="3600"/>
        </w:tabs>
        <w:ind w:left="3600" w:hanging="360"/>
      </w:pPr>
    </w:lvl>
    <w:lvl w:ilvl="5" w:tplc="F72CE0A4" w:tentative="1">
      <w:start w:val="1"/>
      <w:numFmt w:val="lowerRoman"/>
      <w:lvlText w:val="%6."/>
      <w:lvlJc w:val="right"/>
      <w:pPr>
        <w:tabs>
          <w:tab w:val="num" w:pos="4320"/>
        </w:tabs>
        <w:ind w:left="4320" w:hanging="180"/>
      </w:pPr>
    </w:lvl>
    <w:lvl w:ilvl="6" w:tplc="72B27C00" w:tentative="1">
      <w:start w:val="1"/>
      <w:numFmt w:val="decimal"/>
      <w:lvlText w:val="%7."/>
      <w:lvlJc w:val="left"/>
      <w:pPr>
        <w:tabs>
          <w:tab w:val="num" w:pos="5040"/>
        </w:tabs>
        <w:ind w:left="5040" w:hanging="360"/>
      </w:pPr>
    </w:lvl>
    <w:lvl w:ilvl="7" w:tplc="AD5E8B70" w:tentative="1">
      <w:start w:val="1"/>
      <w:numFmt w:val="lowerLetter"/>
      <w:lvlText w:val="%8."/>
      <w:lvlJc w:val="left"/>
      <w:pPr>
        <w:tabs>
          <w:tab w:val="num" w:pos="5760"/>
        </w:tabs>
        <w:ind w:left="5760" w:hanging="360"/>
      </w:pPr>
    </w:lvl>
    <w:lvl w:ilvl="8" w:tplc="F2A65DA2" w:tentative="1">
      <w:start w:val="1"/>
      <w:numFmt w:val="lowerRoman"/>
      <w:lvlText w:val="%9."/>
      <w:lvlJc w:val="right"/>
      <w:pPr>
        <w:tabs>
          <w:tab w:val="num" w:pos="6480"/>
        </w:tabs>
        <w:ind w:left="6480" w:hanging="180"/>
      </w:pPr>
    </w:lvl>
  </w:abstractNum>
  <w:abstractNum w:abstractNumId="44" w15:restartNumberingAfterBreak="0">
    <w:nsid w:val="4C1634CF"/>
    <w:multiLevelType w:val="singleLevel"/>
    <w:tmpl w:val="9C9A581E"/>
    <w:lvl w:ilvl="0">
      <w:start w:val="1"/>
      <w:numFmt w:val="bullet"/>
      <w:pStyle w:val="Odsazen2"/>
      <w:lvlText w:val=""/>
      <w:lvlJc w:val="left"/>
      <w:pPr>
        <w:tabs>
          <w:tab w:val="num" w:pos="737"/>
        </w:tabs>
        <w:ind w:left="737" w:hanging="397"/>
      </w:pPr>
      <w:rPr>
        <w:rFonts w:ascii="Symbol" w:hAnsi="Symbol" w:hint="default"/>
      </w:rPr>
    </w:lvl>
  </w:abstractNum>
  <w:abstractNum w:abstractNumId="45" w15:restartNumberingAfterBreak="0">
    <w:nsid w:val="4D3D543E"/>
    <w:multiLevelType w:val="hybridMultilevel"/>
    <w:tmpl w:val="440CEC98"/>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D602076"/>
    <w:multiLevelType w:val="hybridMultilevel"/>
    <w:tmpl w:val="FCCE3284"/>
    <w:lvl w:ilvl="0" w:tplc="48BCC64C">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0E37A0"/>
    <w:multiLevelType w:val="hybridMultilevel"/>
    <w:tmpl w:val="B6B48AF4"/>
    <w:lvl w:ilvl="0" w:tplc="FFFFFFFF">
      <w:start w:val="1"/>
      <w:numFmt w:val="lowerLetter"/>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48" w15:restartNumberingAfterBreak="0">
    <w:nsid w:val="501E5346"/>
    <w:multiLevelType w:val="hybridMultilevel"/>
    <w:tmpl w:val="106AFF04"/>
    <w:lvl w:ilvl="0" w:tplc="DB0296D0">
      <w:start w:val="1"/>
      <w:numFmt w:val="lowerLetter"/>
      <w:lvlText w:val="%1)"/>
      <w:lvlJc w:val="left"/>
      <w:pPr>
        <w:ind w:left="720" w:hanging="360"/>
      </w:pPr>
      <w:rPr>
        <w:rFonts w:ascii="Garamond" w:eastAsia="Times New Roman" w:hAnsi="Garamond"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05169D4"/>
    <w:multiLevelType w:val="hybridMultilevel"/>
    <w:tmpl w:val="0DFE389C"/>
    <w:lvl w:ilvl="0" w:tplc="04050001">
      <w:start w:val="1"/>
      <w:numFmt w:val="bullet"/>
      <w:lvlText w:val=""/>
      <w:lvlJc w:val="left"/>
      <w:pPr>
        <w:tabs>
          <w:tab w:val="num" w:pos="360"/>
        </w:tabs>
        <w:ind w:left="360" w:hanging="360"/>
      </w:pPr>
      <w:rPr>
        <w:rFonts w:ascii="Symbol" w:hAnsi="Symbol" w:hint="default"/>
      </w:rPr>
    </w:lvl>
    <w:lvl w:ilvl="1" w:tplc="04050003">
      <w:numFmt w:val="bullet"/>
      <w:lvlText w:val="-"/>
      <w:lvlJc w:val="left"/>
      <w:pPr>
        <w:tabs>
          <w:tab w:val="num" w:pos="1095"/>
        </w:tabs>
        <w:ind w:left="1095" w:hanging="375"/>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51D81859"/>
    <w:multiLevelType w:val="hybridMultilevel"/>
    <w:tmpl w:val="063696C2"/>
    <w:lvl w:ilvl="0" w:tplc="0405000F">
      <w:start w:val="1"/>
      <w:numFmt w:val="decimal"/>
      <w:lvlText w:val="%1."/>
      <w:lvlJc w:val="left"/>
      <w:pPr>
        <w:ind w:left="1800" w:hanging="360"/>
      </w:pPr>
      <w:rPr>
        <w:rFonts w:hint="default"/>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52F547FD"/>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2" w15:restartNumberingAfterBreak="0">
    <w:nsid w:val="540219C3"/>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3" w15:restartNumberingAfterBreak="0">
    <w:nsid w:val="54255D9D"/>
    <w:multiLevelType w:val="hybridMultilevel"/>
    <w:tmpl w:val="9CBC752C"/>
    <w:lvl w:ilvl="0" w:tplc="7F962DF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4" w15:restartNumberingAfterBreak="0">
    <w:nsid w:val="549F2E7E"/>
    <w:multiLevelType w:val="hybridMultilevel"/>
    <w:tmpl w:val="EBE2EEE4"/>
    <w:lvl w:ilvl="0" w:tplc="0405000F">
      <w:numFmt w:val="bullet"/>
      <w:pStyle w:val="vdaje"/>
      <w:lvlText w:val="-"/>
      <w:lvlJc w:val="left"/>
      <w:pPr>
        <w:tabs>
          <w:tab w:val="num" w:pos="720"/>
        </w:tabs>
        <w:ind w:left="720" w:hanging="360"/>
      </w:pPr>
      <w:rPr>
        <w:rFonts w:ascii="Arial" w:eastAsia="Times New Roman" w:hAnsi="Arial" w:cs="Arial" w:hint="default"/>
      </w:rPr>
    </w:lvl>
    <w:lvl w:ilvl="1" w:tplc="04050019">
      <w:start w:val="1"/>
      <w:numFmt w:val="bullet"/>
      <w:lvlText w:val=""/>
      <w:lvlJc w:val="left"/>
      <w:pPr>
        <w:tabs>
          <w:tab w:val="num" w:pos="1440"/>
        </w:tabs>
        <w:ind w:left="1440" w:hanging="360"/>
      </w:pPr>
      <w:rPr>
        <w:rFonts w:ascii="Wingdings" w:hAnsi="Wingdings"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9E632A"/>
    <w:multiLevelType w:val="hybridMultilevel"/>
    <w:tmpl w:val="34ECC6E6"/>
    <w:lvl w:ilvl="0" w:tplc="153029E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5B37892"/>
    <w:multiLevelType w:val="hybridMultilevel"/>
    <w:tmpl w:val="8B1296E4"/>
    <w:lvl w:ilvl="0" w:tplc="FFFFFFFF">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15:restartNumberingAfterBreak="0">
    <w:nsid w:val="583B1751"/>
    <w:multiLevelType w:val="hybridMultilevel"/>
    <w:tmpl w:val="6A4A24E2"/>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F6D2B05"/>
    <w:multiLevelType w:val="hybridMultilevel"/>
    <w:tmpl w:val="5E204720"/>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10025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0" w15:restartNumberingAfterBreak="0">
    <w:nsid w:val="62FF1A5C"/>
    <w:multiLevelType w:val="hybridMultilevel"/>
    <w:tmpl w:val="440CEC98"/>
    <w:lvl w:ilvl="0" w:tplc="FFFFFFFF">
      <w:start w:val="1"/>
      <w:numFmt w:val="lowerLetter"/>
      <w:lvlText w:val="%1)"/>
      <w:lvlJc w:val="left"/>
      <w:pPr>
        <w:ind w:left="720" w:hanging="360"/>
      </w:pPr>
      <w:rPr>
        <w:rFonts w:ascii="Garamond" w:eastAsia="Times New Roman" w:hAnsi="Garamond"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ED32DD"/>
    <w:multiLevelType w:val="hybridMultilevel"/>
    <w:tmpl w:val="5ABC5A6A"/>
    <w:lvl w:ilvl="0" w:tplc="EE109DE8">
      <w:start w:val="1"/>
      <w:numFmt w:val="upperRoman"/>
      <w:lvlText w:val="%1."/>
      <w:lvlJc w:val="left"/>
      <w:pPr>
        <w:ind w:left="2007" w:hanging="72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6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63" w15:restartNumberingAfterBreak="0">
    <w:nsid w:val="6AD402CC"/>
    <w:multiLevelType w:val="hybridMultilevel"/>
    <w:tmpl w:val="9496D27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FBB26A4"/>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5" w15:restartNumberingAfterBreak="0">
    <w:nsid w:val="7192478F"/>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6" w15:restartNumberingAfterBreak="0">
    <w:nsid w:val="721269A4"/>
    <w:multiLevelType w:val="hybridMultilevel"/>
    <w:tmpl w:val="440CEC98"/>
    <w:lvl w:ilvl="0" w:tplc="FFFFFFFF">
      <w:start w:val="1"/>
      <w:numFmt w:val="lowerLetter"/>
      <w:lvlText w:val="%1)"/>
      <w:lvlJc w:val="left"/>
      <w:pPr>
        <w:ind w:left="720" w:hanging="360"/>
      </w:pPr>
      <w:rPr>
        <w:rFonts w:ascii="Garamond" w:eastAsia="Times New Roman" w:hAnsi="Garamond"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5978D2"/>
    <w:multiLevelType w:val="multilevel"/>
    <w:tmpl w:val="E0A228FC"/>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8" w15:restartNumberingAfterBreak="0">
    <w:nsid w:val="795B7C44"/>
    <w:multiLevelType w:val="hybridMultilevel"/>
    <w:tmpl w:val="4F10B114"/>
    <w:lvl w:ilvl="0" w:tplc="CF1A9BAE">
      <w:start w:val="1"/>
      <w:numFmt w:val="decimal"/>
      <w:lvlText w:val="%1)"/>
      <w:lvlJc w:val="left"/>
      <w:pPr>
        <w:ind w:left="6120" w:hanging="360"/>
      </w:pPr>
      <w:rPr>
        <w:rFonts w:hint="default"/>
        <w:b w:val="0"/>
        <w:bCs/>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69" w15:restartNumberingAfterBreak="0">
    <w:nsid w:val="7C715F26"/>
    <w:multiLevelType w:val="hybridMultilevel"/>
    <w:tmpl w:val="42C4E008"/>
    <w:lvl w:ilvl="0" w:tplc="5790B79A">
      <w:start w:val="1"/>
      <w:numFmt w:val="decimal"/>
      <w:lvlText w:val="%1)"/>
      <w:lvlJc w:val="left"/>
      <w:pPr>
        <w:ind w:left="6120" w:hanging="360"/>
      </w:pPr>
      <w:rPr>
        <w:rFonts w:hint="default"/>
        <w:b w:val="0"/>
        <w:bCs w:val="0"/>
        <w:color w:val="auto"/>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0" w15:restartNumberingAfterBreak="0">
    <w:nsid w:val="7DDE0C33"/>
    <w:multiLevelType w:val="hybridMultilevel"/>
    <w:tmpl w:val="80D86B5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E666DB7"/>
    <w:multiLevelType w:val="hybridMultilevel"/>
    <w:tmpl w:val="4800BA50"/>
    <w:lvl w:ilvl="0" w:tplc="FFFFFFFF">
      <w:start w:val="1"/>
      <w:numFmt w:val="decimal"/>
      <w:lvlText w:val="%1)"/>
      <w:lvlJc w:val="left"/>
      <w:pPr>
        <w:ind w:left="6120" w:hanging="360"/>
      </w:pPr>
      <w:rPr>
        <w:rFonts w:hint="default"/>
        <w:b w:val="0"/>
        <w:bCs w:val="0"/>
      </w:rPr>
    </w:lvl>
    <w:lvl w:ilvl="1" w:tplc="FFFFFFFF">
      <w:start w:val="1"/>
      <w:numFmt w:val="lowerLetter"/>
      <w:lvlText w:val="%2."/>
      <w:lvlJc w:val="left"/>
      <w:pPr>
        <w:ind w:left="6840" w:hanging="360"/>
      </w:pPr>
    </w:lvl>
    <w:lvl w:ilvl="2" w:tplc="FFFFFFFF">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72" w15:restartNumberingAfterBreak="0">
    <w:nsid w:val="7F7D2600"/>
    <w:multiLevelType w:val="multilevel"/>
    <w:tmpl w:val="BE44A7B2"/>
    <w:lvl w:ilvl="0">
      <w:start w:val="1"/>
      <w:numFmt w:val="decimal"/>
      <w:lvlText w:val="%1)"/>
      <w:lvlJc w:val="left"/>
      <w:pPr>
        <w:ind w:left="360" w:hanging="360"/>
      </w:pPr>
      <w:rPr>
        <w:rFonts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16cid:durableId="712314523">
    <w:abstractNumId w:val="36"/>
  </w:num>
  <w:num w:numId="2" w16cid:durableId="799809444">
    <w:abstractNumId w:val="11"/>
  </w:num>
  <w:num w:numId="3" w16cid:durableId="1390806335">
    <w:abstractNumId w:val="54"/>
  </w:num>
  <w:num w:numId="4" w16cid:durableId="1326593560">
    <w:abstractNumId w:val="4"/>
  </w:num>
  <w:num w:numId="5" w16cid:durableId="1116174759">
    <w:abstractNumId w:val="62"/>
  </w:num>
  <w:num w:numId="6" w16cid:durableId="1548175580">
    <w:abstractNumId w:val="43"/>
  </w:num>
  <w:num w:numId="7" w16cid:durableId="1432237329">
    <w:abstractNumId w:val="30"/>
  </w:num>
  <w:num w:numId="8" w16cid:durableId="1706129991">
    <w:abstractNumId w:val="9"/>
  </w:num>
  <w:num w:numId="9" w16cid:durableId="1886679573">
    <w:abstractNumId w:val="29"/>
  </w:num>
  <w:num w:numId="10" w16cid:durableId="315107074">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901188">
    <w:abstractNumId w:val="34"/>
  </w:num>
  <w:num w:numId="12" w16cid:durableId="1682006222">
    <w:abstractNumId w:val="27"/>
  </w:num>
  <w:num w:numId="13" w16cid:durableId="2137790766">
    <w:abstractNumId w:val="7"/>
  </w:num>
  <w:num w:numId="14" w16cid:durableId="1479299844">
    <w:abstractNumId w:val="15"/>
  </w:num>
  <w:num w:numId="15" w16cid:durableId="696538348">
    <w:abstractNumId w:val="50"/>
  </w:num>
  <w:num w:numId="16" w16cid:durableId="1183669409">
    <w:abstractNumId w:val="25"/>
  </w:num>
  <w:num w:numId="17" w16cid:durableId="1564759482">
    <w:abstractNumId w:val="38"/>
  </w:num>
  <w:num w:numId="18" w16cid:durableId="1405183748">
    <w:abstractNumId w:val="68"/>
  </w:num>
  <w:num w:numId="19" w16cid:durableId="1610547850">
    <w:abstractNumId w:val="53"/>
  </w:num>
  <w:num w:numId="20" w16cid:durableId="1206218048">
    <w:abstractNumId w:val="22"/>
  </w:num>
  <w:num w:numId="21" w16cid:durableId="227620169">
    <w:abstractNumId w:val="44"/>
  </w:num>
  <w:num w:numId="22" w16cid:durableId="1753039158">
    <w:abstractNumId w:val="32"/>
  </w:num>
  <w:num w:numId="23" w16cid:durableId="1876506015">
    <w:abstractNumId w:val="19"/>
  </w:num>
  <w:num w:numId="24" w16cid:durableId="144711233">
    <w:abstractNumId w:val="23"/>
  </w:num>
  <w:num w:numId="25" w16cid:durableId="437453366">
    <w:abstractNumId w:val="28"/>
  </w:num>
  <w:num w:numId="26" w16cid:durableId="1754160250">
    <w:abstractNumId w:val="14"/>
  </w:num>
  <w:num w:numId="27" w16cid:durableId="4079638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074789">
    <w:abstractNumId w:val="35"/>
  </w:num>
  <w:num w:numId="29" w16cid:durableId="107706686">
    <w:abstractNumId w:val="17"/>
  </w:num>
  <w:num w:numId="30" w16cid:durableId="488979271">
    <w:abstractNumId w:val="3"/>
  </w:num>
  <w:num w:numId="31" w16cid:durableId="1745836652">
    <w:abstractNumId w:val="69"/>
  </w:num>
  <w:num w:numId="32" w16cid:durableId="2087723843">
    <w:abstractNumId w:val="71"/>
  </w:num>
  <w:num w:numId="33" w16cid:durableId="1575510674">
    <w:abstractNumId w:val="51"/>
  </w:num>
  <w:num w:numId="34" w16cid:durableId="653416823">
    <w:abstractNumId w:val="41"/>
  </w:num>
  <w:num w:numId="35" w16cid:durableId="1407218892">
    <w:abstractNumId w:val="33"/>
  </w:num>
  <w:num w:numId="36" w16cid:durableId="1364674118">
    <w:abstractNumId w:val="8"/>
  </w:num>
  <w:num w:numId="37" w16cid:durableId="1154222453">
    <w:abstractNumId w:val="42"/>
  </w:num>
  <w:num w:numId="38" w16cid:durableId="731317786">
    <w:abstractNumId w:val="52"/>
  </w:num>
  <w:num w:numId="39" w16cid:durableId="751397333">
    <w:abstractNumId w:val="59"/>
  </w:num>
  <w:num w:numId="40" w16cid:durableId="222839779">
    <w:abstractNumId w:val="64"/>
  </w:num>
  <w:num w:numId="41" w16cid:durableId="794296323">
    <w:abstractNumId w:val="65"/>
  </w:num>
  <w:num w:numId="42" w16cid:durableId="2076195883">
    <w:abstractNumId w:val="18"/>
  </w:num>
  <w:num w:numId="43" w16cid:durableId="1329753987">
    <w:abstractNumId w:val="5"/>
  </w:num>
  <w:num w:numId="44" w16cid:durableId="206334064">
    <w:abstractNumId w:val="48"/>
  </w:num>
  <w:num w:numId="45" w16cid:durableId="138111625">
    <w:abstractNumId w:val="26"/>
  </w:num>
  <w:num w:numId="46" w16cid:durableId="72169605">
    <w:abstractNumId w:val="67"/>
  </w:num>
  <w:num w:numId="47" w16cid:durableId="154030364">
    <w:abstractNumId w:val="55"/>
  </w:num>
  <w:num w:numId="48" w16cid:durableId="1906646218">
    <w:abstractNumId w:val="31"/>
  </w:num>
  <w:num w:numId="49" w16cid:durableId="840773858">
    <w:abstractNumId w:val="24"/>
  </w:num>
  <w:num w:numId="50" w16cid:durableId="371539580">
    <w:abstractNumId w:val="58"/>
  </w:num>
  <w:num w:numId="51" w16cid:durableId="75519915">
    <w:abstractNumId w:val="63"/>
  </w:num>
  <w:num w:numId="52" w16cid:durableId="1897474204">
    <w:abstractNumId w:val="12"/>
  </w:num>
  <w:num w:numId="53" w16cid:durableId="1716345825">
    <w:abstractNumId w:val="45"/>
  </w:num>
  <w:num w:numId="54" w16cid:durableId="861170323">
    <w:abstractNumId w:val="60"/>
  </w:num>
  <w:num w:numId="55" w16cid:durableId="818425350">
    <w:abstractNumId w:val="66"/>
  </w:num>
  <w:num w:numId="56" w16cid:durableId="1081296927">
    <w:abstractNumId w:val="20"/>
  </w:num>
  <w:num w:numId="57" w16cid:durableId="1003358026">
    <w:abstractNumId w:val="37"/>
  </w:num>
  <w:num w:numId="58" w16cid:durableId="1277980626">
    <w:abstractNumId w:val="2"/>
  </w:num>
  <w:num w:numId="59" w16cid:durableId="589855919">
    <w:abstractNumId w:val="40"/>
  </w:num>
  <w:num w:numId="60" w16cid:durableId="504713515">
    <w:abstractNumId w:val="21"/>
  </w:num>
  <w:num w:numId="61" w16cid:durableId="1499157459">
    <w:abstractNumId w:val="39"/>
  </w:num>
  <w:num w:numId="62" w16cid:durableId="449328113">
    <w:abstractNumId w:val="6"/>
  </w:num>
  <w:num w:numId="63" w16cid:durableId="1916667037">
    <w:abstractNumId w:val="46"/>
  </w:num>
  <w:num w:numId="64" w16cid:durableId="1794059936">
    <w:abstractNumId w:val="72"/>
  </w:num>
  <w:num w:numId="65" w16cid:durableId="210769254">
    <w:abstractNumId w:val="10"/>
  </w:num>
  <w:num w:numId="66" w16cid:durableId="623735738">
    <w:abstractNumId w:val="47"/>
  </w:num>
  <w:num w:numId="67" w16cid:durableId="178158620">
    <w:abstractNumId w:val="16"/>
  </w:num>
  <w:num w:numId="68" w16cid:durableId="1203053376">
    <w:abstractNumId w:val="70"/>
  </w:num>
  <w:num w:numId="69" w16cid:durableId="39483505">
    <w:abstractNumId w:val="56"/>
  </w:num>
  <w:num w:numId="70" w16cid:durableId="944535265">
    <w:abstractNumId w:val="57"/>
  </w:num>
  <w:num w:numId="71" w16cid:durableId="1493108405">
    <w:abstractNumId w:val="6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an Holič">
    <w15:presenceInfo w15:providerId="None" w15:userId="Ivan Hol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E3"/>
    <w:rsid w:val="00000B70"/>
    <w:rsid w:val="0000175A"/>
    <w:rsid w:val="00001E4A"/>
    <w:rsid w:val="000023B9"/>
    <w:rsid w:val="00002715"/>
    <w:rsid w:val="00002B8F"/>
    <w:rsid w:val="00003990"/>
    <w:rsid w:val="00003CE3"/>
    <w:rsid w:val="00004530"/>
    <w:rsid w:val="00004DA7"/>
    <w:rsid w:val="000052D9"/>
    <w:rsid w:val="000062F7"/>
    <w:rsid w:val="0000681D"/>
    <w:rsid w:val="00006D2D"/>
    <w:rsid w:val="00007506"/>
    <w:rsid w:val="00010930"/>
    <w:rsid w:val="00010B04"/>
    <w:rsid w:val="00011E38"/>
    <w:rsid w:val="00012682"/>
    <w:rsid w:val="00012ACA"/>
    <w:rsid w:val="00014E96"/>
    <w:rsid w:val="0001501C"/>
    <w:rsid w:val="00017782"/>
    <w:rsid w:val="0002031C"/>
    <w:rsid w:val="00020F4D"/>
    <w:rsid w:val="0002100F"/>
    <w:rsid w:val="00021BA8"/>
    <w:rsid w:val="00024DA6"/>
    <w:rsid w:val="0002569F"/>
    <w:rsid w:val="000257A3"/>
    <w:rsid w:val="00025826"/>
    <w:rsid w:val="00025E19"/>
    <w:rsid w:val="000267CA"/>
    <w:rsid w:val="00026C84"/>
    <w:rsid w:val="00026D7B"/>
    <w:rsid w:val="00031C98"/>
    <w:rsid w:val="00031FCA"/>
    <w:rsid w:val="00035492"/>
    <w:rsid w:val="00035EAD"/>
    <w:rsid w:val="0003750E"/>
    <w:rsid w:val="000419CF"/>
    <w:rsid w:val="0004266B"/>
    <w:rsid w:val="000428AD"/>
    <w:rsid w:val="000436BC"/>
    <w:rsid w:val="00043781"/>
    <w:rsid w:val="00043931"/>
    <w:rsid w:val="00044414"/>
    <w:rsid w:val="00044458"/>
    <w:rsid w:val="000444B1"/>
    <w:rsid w:val="0004461F"/>
    <w:rsid w:val="00044D38"/>
    <w:rsid w:val="000467A4"/>
    <w:rsid w:val="00047EDE"/>
    <w:rsid w:val="00052120"/>
    <w:rsid w:val="00053011"/>
    <w:rsid w:val="0005364E"/>
    <w:rsid w:val="000545B1"/>
    <w:rsid w:val="000555CD"/>
    <w:rsid w:val="00055E79"/>
    <w:rsid w:val="000560C9"/>
    <w:rsid w:val="00060C12"/>
    <w:rsid w:val="000612CA"/>
    <w:rsid w:val="00061EE0"/>
    <w:rsid w:val="00063EC1"/>
    <w:rsid w:val="000644E3"/>
    <w:rsid w:val="0006520A"/>
    <w:rsid w:val="00065E3D"/>
    <w:rsid w:val="00070984"/>
    <w:rsid w:val="00070C75"/>
    <w:rsid w:val="00070EA6"/>
    <w:rsid w:val="000714BE"/>
    <w:rsid w:val="000717C6"/>
    <w:rsid w:val="0007248B"/>
    <w:rsid w:val="00072CB3"/>
    <w:rsid w:val="0007322E"/>
    <w:rsid w:val="00073278"/>
    <w:rsid w:val="00075A4D"/>
    <w:rsid w:val="00076060"/>
    <w:rsid w:val="000800FA"/>
    <w:rsid w:val="00080657"/>
    <w:rsid w:val="00080A21"/>
    <w:rsid w:val="00080B5E"/>
    <w:rsid w:val="0008107C"/>
    <w:rsid w:val="000823A4"/>
    <w:rsid w:val="00083F5E"/>
    <w:rsid w:val="0008619C"/>
    <w:rsid w:val="00090F34"/>
    <w:rsid w:val="00091D00"/>
    <w:rsid w:val="00092DEC"/>
    <w:rsid w:val="00093A2B"/>
    <w:rsid w:val="00093D2F"/>
    <w:rsid w:val="00093E19"/>
    <w:rsid w:val="00094411"/>
    <w:rsid w:val="00094526"/>
    <w:rsid w:val="00094C93"/>
    <w:rsid w:val="00095C47"/>
    <w:rsid w:val="00095C7B"/>
    <w:rsid w:val="000972F2"/>
    <w:rsid w:val="000974A6"/>
    <w:rsid w:val="00097BFC"/>
    <w:rsid w:val="00097C71"/>
    <w:rsid w:val="000A2652"/>
    <w:rsid w:val="000A35B2"/>
    <w:rsid w:val="000A377A"/>
    <w:rsid w:val="000A3C81"/>
    <w:rsid w:val="000A3D46"/>
    <w:rsid w:val="000A509B"/>
    <w:rsid w:val="000A6261"/>
    <w:rsid w:val="000A67AE"/>
    <w:rsid w:val="000A774E"/>
    <w:rsid w:val="000B00EC"/>
    <w:rsid w:val="000B1C88"/>
    <w:rsid w:val="000B3A92"/>
    <w:rsid w:val="000B3E85"/>
    <w:rsid w:val="000B3EB7"/>
    <w:rsid w:val="000B4A22"/>
    <w:rsid w:val="000B52C0"/>
    <w:rsid w:val="000B5759"/>
    <w:rsid w:val="000B5F64"/>
    <w:rsid w:val="000B605E"/>
    <w:rsid w:val="000B747B"/>
    <w:rsid w:val="000B7AB3"/>
    <w:rsid w:val="000C074C"/>
    <w:rsid w:val="000C0CF3"/>
    <w:rsid w:val="000C1309"/>
    <w:rsid w:val="000C3434"/>
    <w:rsid w:val="000C38D3"/>
    <w:rsid w:val="000C5372"/>
    <w:rsid w:val="000C58C6"/>
    <w:rsid w:val="000C6081"/>
    <w:rsid w:val="000C61AF"/>
    <w:rsid w:val="000C69D4"/>
    <w:rsid w:val="000C7B4E"/>
    <w:rsid w:val="000C7D2D"/>
    <w:rsid w:val="000C7D74"/>
    <w:rsid w:val="000D0566"/>
    <w:rsid w:val="000D06A0"/>
    <w:rsid w:val="000D12C7"/>
    <w:rsid w:val="000D2DD1"/>
    <w:rsid w:val="000D5575"/>
    <w:rsid w:val="000D58A8"/>
    <w:rsid w:val="000D5C87"/>
    <w:rsid w:val="000D5D91"/>
    <w:rsid w:val="000D6150"/>
    <w:rsid w:val="000D6346"/>
    <w:rsid w:val="000D768B"/>
    <w:rsid w:val="000E0B3D"/>
    <w:rsid w:val="000E1227"/>
    <w:rsid w:val="000E1228"/>
    <w:rsid w:val="000E2797"/>
    <w:rsid w:val="000E3B22"/>
    <w:rsid w:val="000E3B90"/>
    <w:rsid w:val="000E4E7D"/>
    <w:rsid w:val="000E5181"/>
    <w:rsid w:val="000E7208"/>
    <w:rsid w:val="000E76EF"/>
    <w:rsid w:val="000F0A1F"/>
    <w:rsid w:val="000F0CB8"/>
    <w:rsid w:val="000F113C"/>
    <w:rsid w:val="000F1B32"/>
    <w:rsid w:val="000F1D17"/>
    <w:rsid w:val="000F25DA"/>
    <w:rsid w:val="000F2950"/>
    <w:rsid w:val="000F29C6"/>
    <w:rsid w:val="000F2A41"/>
    <w:rsid w:val="000F2D20"/>
    <w:rsid w:val="000F2DB4"/>
    <w:rsid w:val="000F4AD6"/>
    <w:rsid w:val="000F510A"/>
    <w:rsid w:val="000F53CB"/>
    <w:rsid w:val="000F5570"/>
    <w:rsid w:val="000F59C3"/>
    <w:rsid w:val="000F5C28"/>
    <w:rsid w:val="000F68A4"/>
    <w:rsid w:val="000F69EC"/>
    <w:rsid w:val="000F6F2E"/>
    <w:rsid w:val="000F7CA2"/>
    <w:rsid w:val="0010010B"/>
    <w:rsid w:val="001010C7"/>
    <w:rsid w:val="001010FA"/>
    <w:rsid w:val="001027AD"/>
    <w:rsid w:val="00103881"/>
    <w:rsid w:val="00105FBE"/>
    <w:rsid w:val="00106144"/>
    <w:rsid w:val="0010627C"/>
    <w:rsid w:val="00106528"/>
    <w:rsid w:val="00106729"/>
    <w:rsid w:val="00106F2C"/>
    <w:rsid w:val="00106FF1"/>
    <w:rsid w:val="00107B94"/>
    <w:rsid w:val="00110977"/>
    <w:rsid w:val="001112C3"/>
    <w:rsid w:val="00111998"/>
    <w:rsid w:val="0011365A"/>
    <w:rsid w:val="001139AF"/>
    <w:rsid w:val="00113CCB"/>
    <w:rsid w:val="00114425"/>
    <w:rsid w:val="001147C4"/>
    <w:rsid w:val="00114E47"/>
    <w:rsid w:val="001158CD"/>
    <w:rsid w:val="00117972"/>
    <w:rsid w:val="0012060C"/>
    <w:rsid w:val="001217D0"/>
    <w:rsid w:val="0012201D"/>
    <w:rsid w:val="00125540"/>
    <w:rsid w:val="00125824"/>
    <w:rsid w:val="00125BC1"/>
    <w:rsid w:val="0012638F"/>
    <w:rsid w:val="001269B8"/>
    <w:rsid w:val="00126ED3"/>
    <w:rsid w:val="00130178"/>
    <w:rsid w:val="0013125C"/>
    <w:rsid w:val="001313F7"/>
    <w:rsid w:val="0013171B"/>
    <w:rsid w:val="00132470"/>
    <w:rsid w:val="001334FF"/>
    <w:rsid w:val="0013351E"/>
    <w:rsid w:val="001337EC"/>
    <w:rsid w:val="00133A9E"/>
    <w:rsid w:val="001347DB"/>
    <w:rsid w:val="001348EF"/>
    <w:rsid w:val="00135099"/>
    <w:rsid w:val="001353C9"/>
    <w:rsid w:val="00135553"/>
    <w:rsid w:val="0013592C"/>
    <w:rsid w:val="00135FDD"/>
    <w:rsid w:val="001362F3"/>
    <w:rsid w:val="00137184"/>
    <w:rsid w:val="00140722"/>
    <w:rsid w:val="00140A0C"/>
    <w:rsid w:val="00140E1D"/>
    <w:rsid w:val="00142586"/>
    <w:rsid w:val="00143AA0"/>
    <w:rsid w:val="001440C6"/>
    <w:rsid w:val="001442FD"/>
    <w:rsid w:val="00144651"/>
    <w:rsid w:val="00144D86"/>
    <w:rsid w:val="00145044"/>
    <w:rsid w:val="00145448"/>
    <w:rsid w:val="00145C77"/>
    <w:rsid w:val="001463FF"/>
    <w:rsid w:val="00146587"/>
    <w:rsid w:val="00146EE7"/>
    <w:rsid w:val="0014726F"/>
    <w:rsid w:val="00147AA8"/>
    <w:rsid w:val="001503B5"/>
    <w:rsid w:val="00152050"/>
    <w:rsid w:val="001525A6"/>
    <w:rsid w:val="00152E6A"/>
    <w:rsid w:val="00154801"/>
    <w:rsid w:val="00155169"/>
    <w:rsid w:val="00155B80"/>
    <w:rsid w:val="00155E1A"/>
    <w:rsid w:val="00156164"/>
    <w:rsid w:val="00157359"/>
    <w:rsid w:val="00160078"/>
    <w:rsid w:val="00160F16"/>
    <w:rsid w:val="001634BA"/>
    <w:rsid w:val="0016400C"/>
    <w:rsid w:val="001642FF"/>
    <w:rsid w:val="00164C66"/>
    <w:rsid w:val="00164CCC"/>
    <w:rsid w:val="00165733"/>
    <w:rsid w:val="00167631"/>
    <w:rsid w:val="0016793C"/>
    <w:rsid w:val="001679A8"/>
    <w:rsid w:val="00167B8F"/>
    <w:rsid w:val="001703FE"/>
    <w:rsid w:val="00170DDE"/>
    <w:rsid w:val="00171DE1"/>
    <w:rsid w:val="0017201A"/>
    <w:rsid w:val="001737BE"/>
    <w:rsid w:val="00173E06"/>
    <w:rsid w:val="00174431"/>
    <w:rsid w:val="00174753"/>
    <w:rsid w:val="00175161"/>
    <w:rsid w:val="001755A7"/>
    <w:rsid w:val="00176447"/>
    <w:rsid w:val="001770B7"/>
    <w:rsid w:val="001804A7"/>
    <w:rsid w:val="00182ADF"/>
    <w:rsid w:val="00182D35"/>
    <w:rsid w:val="0018319E"/>
    <w:rsid w:val="00184B42"/>
    <w:rsid w:val="001850FD"/>
    <w:rsid w:val="001857E1"/>
    <w:rsid w:val="0018609C"/>
    <w:rsid w:val="001905C9"/>
    <w:rsid w:val="00191B89"/>
    <w:rsid w:val="001930DF"/>
    <w:rsid w:val="00193353"/>
    <w:rsid w:val="00193608"/>
    <w:rsid w:val="00194EB2"/>
    <w:rsid w:val="001952A3"/>
    <w:rsid w:val="0019675C"/>
    <w:rsid w:val="00197AAA"/>
    <w:rsid w:val="001A0246"/>
    <w:rsid w:val="001A111D"/>
    <w:rsid w:val="001A1435"/>
    <w:rsid w:val="001A1F76"/>
    <w:rsid w:val="001A21BC"/>
    <w:rsid w:val="001A2498"/>
    <w:rsid w:val="001A31BB"/>
    <w:rsid w:val="001A6745"/>
    <w:rsid w:val="001A6EF0"/>
    <w:rsid w:val="001A7447"/>
    <w:rsid w:val="001A7980"/>
    <w:rsid w:val="001B0902"/>
    <w:rsid w:val="001B0D38"/>
    <w:rsid w:val="001B177A"/>
    <w:rsid w:val="001B2FA1"/>
    <w:rsid w:val="001B30D0"/>
    <w:rsid w:val="001B30DA"/>
    <w:rsid w:val="001B3743"/>
    <w:rsid w:val="001B3DC8"/>
    <w:rsid w:val="001B40DB"/>
    <w:rsid w:val="001B5228"/>
    <w:rsid w:val="001B711D"/>
    <w:rsid w:val="001B7FAF"/>
    <w:rsid w:val="001C0072"/>
    <w:rsid w:val="001C02C8"/>
    <w:rsid w:val="001C0690"/>
    <w:rsid w:val="001C0FF2"/>
    <w:rsid w:val="001C24FA"/>
    <w:rsid w:val="001C33F0"/>
    <w:rsid w:val="001C4509"/>
    <w:rsid w:val="001C4ACE"/>
    <w:rsid w:val="001C6812"/>
    <w:rsid w:val="001D18AF"/>
    <w:rsid w:val="001D1A06"/>
    <w:rsid w:val="001D2239"/>
    <w:rsid w:val="001D27B0"/>
    <w:rsid w:val="001D29CB"/>
    <w:rsid w:val="001D3E8C"/>
    <w:rsid w:val="001D528E"/>
    <w:rsid w:val="001D5817"/>
    <w:rsid w:val="001D5F5C"/>
    <w:rsid w:val="001D6CBC"/>
    <w:rsid w:val="001D7C81"/>
    <w:rsid w:val="001E19AA"/>
    <w:rsid w:val="001E1B4A"/>
    <w:rsid w:val="001E2343"/>
    <w:rsid w:val="001E352F"/>
    <w:rsid w:val="001E3BE0"/>
    <w:rsid w:val="001E65F5"/>
    <w:rsid w:val="001E6ED8"/>
    <w:rsid w:val="001E7528"/>
    <w:rsid w:val="001E79C4"/>
    <w:rsid w:val="001F0EAA"/>
    <w:rsid w:val="001F1005"/>
    <w:rsid w:val="001F137E"/>
    <w:rsid w:val="001F21C8"/>
    <w:rsid w:val="001F2831"/>
    <w:rsid w:val="001F2B3F"/>
    <w:rsid w:val="001F2FCD"/>
    <w:rsid w:val="001F4894"/>
    <w:rsid w:val="001F584A"/>
    <w:rsid w:val="001F6828"/>
    <w:rsid w:val="001F6A59"/>
    <w:rsid w:val="001F78D9"/>
    <w:rsid w:val="0020135E"/>
    <w:rsid w:val="0020146C"/>
    <w:rsid w:val="002018A5"/>
    <w:rsid w:val="00201BCB"/>
    <w:rsid w:val="00201DBD"/>
    <w:rsid w:val="00202D03"/>
    <w:rsid w:val="00202ED2"/>
    <w:rsid w:val="00204ECE"/>
    <w:rsid w:val="00205017"/>
    <w:rsid w:val="002065D9"/>
    <w:rsid w:val="00210C54"/>
    <w:rsid w:val="00210F5C"/>
    <w:rsid w:val="002110E7"/>
    <w:rsid w:val="00211ECF"/>
    <w:rsid w:val="00212B71"/>
    <w:rsid w:val="0021366F"/>
    <w:rsid w:val="002136A4"/>
    <w:rsid w:val="00215CCD"/>
    <w:rsid w:val="00216F5C"/>
    <w:rsid w:val="00217EB8"/>
    <w:rsid w:val="002212C9"/>
    <w:rsid w:val="0022239B"/>
    <w:rsid w:val="00222E10"/>
    <w:rsid w:val="00224BEC"/>
    <w:rsid w:val="0022628D"/>
    <w:rsid w:val="002274F2"/>
    <w:rsid w:val="00227F30"/>
    <w:rsid w:val="002311A2"/>
    <w:rsid w:val="002346EB"/>
    <w:rsid w:val="002350C3"/>
    <w:rsid w:val="00235162"/>
    <w:rsid w:val="00235190"/>
    <w:rsid w:val="00235C0F"/>
    <w:rsid w:val="002363E8"/>
    <w:rsid w:val="00237BD1"/>
    <w:rsid w:val="0024020B"/>
    <w:rsid w:val="002404D2"/>
    <w:rsid w:val="0024187A"/>
    <w:rsid w:val="00241B50"/>
    <w:rsid w:val="00241B95"/>
    <w:rsid w:val="00244C03"/>
    <w:rsid w:val="00244DE9"/>
    <w:rsid w:val="00244E2C"/>
    <w:rsid w:val="0024520F"/>
    <w:rsid w:val="00245777"/>
    <w:rsid w:val="00245EAA"/>
    <w:rsid w:val="00246B55"/>
    <w:rsid w:val="0024729E"/>
    <w:rsid w:val="0025049B"/>
    <w:rsid w:val="002514CA"/>
    <w:rsid w:val="00252B31"/>
    <w:rsid w:val="00252B7F"/>
    <w:rsid w:val="00252E15"/>
    <w:rsid w:val="0025333E"/>
    <w:rsid w:val="00253573"/>
    <w:rsid w:val="00254FB7"/>
    <w:rsid w:val="00255B30"/>
    <w:rsid w:val="00256A09"/>
    <w:rsid w:val="00257408"/>
    <w:rsid w:val="00257FED"/>
    <w:rsid w:val="00260334"/>
    <w:rsid w:val="00260AF4"/>
    <w:rsid w:val="00262386"/>
    <w:rsid w:val="00262F10"/>
    <w:rsid w:val="00263050"/>
    <w:rsid w:val="0026332B"/>
    <w:rsid w:val="002641E1"/>
    <w:rsid w:val="00265487"/>
    <w:rsid w:val="00265BD3"/>
    <w:rsid w:val="00266492"/>
    <w:rsid w:val="00266AF3"/>
    <w:rsid w:val="00267988"/>
    <w:rsid w:val="00267A68"/>
    <w:rsid w:val="00270F8D"/>
    <w:rsid w:val="00271835"/>
    <w:rsid w:val="00272443"/>
    <w:rsid w:val="002726A2"/>
    <w:rsid w:val="00272B48"/>
    <w:rsid w:val="00272F94"/>
    <w:rsid w:val="00273B9E"/>
    <w:rsid w:val="00273C6B"/>
    <w:rsid w:val="002748C8"/>
    <w:rsid w:val="002749F6"/>
    <w:rsid w:val="0027552E"/>
    <w:rsid w:val="00275F2E"/>
    <w:rsid w:val="00276669"/>
    <w:rsid w:val="00276C52"/>
    <w:rsid w:val="002813BC"/>
    <w:rsid w:val="002828C4"/>
    <w:rsid w:val="0028484A"/>
    <w:rsid w:val="002848A8"/>
    <w:rsid w:val="002858AC"/>
    <w:rsid w:val="00285FE5"/>
    <w:rsid w:val="002863A1"/>
    <w:rsid w:val="00286E34"/>
    <w:rsid w:val="00286F83"/>
    <w:rsid w:val="0028726F"/>
    <w:rsid w:val="00287D9A"/>
    <w:rsid w:val="00290FD7"/>
    <w:rsid w:val="0029141C"/>
    <w:rsid w:val="002916A6"/>
    <w:rsid w:val="002917B1"/>
    <w:rsid w:val="00291990"/>
    <w:rsid w:val="00291CF8"/>
    <w:rsid w:val="00292365"/>
    <w:rsid w:val="002934B3"/>
    <w:rsid w:val="0029365C"/>
    <w:rsid w:val="00293FAB"/>
    <w:rsid w:val="002952EB"/>
    <w:rsid w:val="002958C2"/>
    <w:rsid w:val="00297C17"/>
    <w:rsid w:val="002A064F"/>
    <w:rsid w:val="002A0664"/>
    <w:rsid w:val="002A0A93"/>
    <w:rsid w:val="002A0B4E"/>
    <w:rsid w:val="002A1149"/>
    <w:rsid w:val="002A2108"/>
    <w:rsid w:val="002A29FB"/>
    <w:rsid w:val="002A2CA4"/>
    <w:rsid w:val="002A2F01"/>
    <w:rsid w:val="002A3302"/>
    <w:rsid w:val="002A3AD4"/>
    <w:rsid w:val="002A4094"/>
    <w:rsid w:val="002A6350"/>
    <w:rsid w:val="002A6525"/>
    <w:rsid w:val="002A6C0D"/>
    <w:rsid w:val="002A6E93"/>
    <w:rsid w:val="002B0D66"/>
    <w:rsid w:val="002B0FA4"/>
    <w:rsid w:val="002B149E"/>
    <w:rsid w:val="002B1A08"/>
    <w:rsid w:val="002B32E1"/>
    <w:rsid w:val="002B4C05"/>
    <w:rsid w:val="002B5BE3"/>
    <w:rsid w:val="002B665E"/>
    <w:rsid w:val="002B6AA9"/>
    <w:rsid w:val="002B754B"/>
    <w:rsid w:val="002B7CF9"/>
    <w:rsid w:val="002B7D0D"/>
    <w:rsid w:val="002B7DCC"/>
    <w:rsid w:val="002C0181"/>
    <w:rsid w:val="002C0318"/>
    <w:rsid w:val="002C0EB7"/>
    <w:rsid w:val="002C54F8"/>
    <w:rsid w:val="002C5955"/>
    <w:rsid w:val="002C5C50"/>
    <w:rsid w:val="002C5F55"/>
    <w:rsid w:val="002C741F"/>
    <w:rsid w:val="002D006D"/>
    <w:rsid w:val="002D0A76"/>
    <w:rsid w:val="002D13CE"/>
    <w:rsid w:val="002D1579"/>
    <w:rsid w:val="002D1994"/>
    <w:rsid w:val="002D21BA"/>
    <w:rsid w:val="002D21D6"/>
    <w:rsid w:val="002D2EB0"/>
    <w:rsid w:val="002D348D"/>
    <w:rsid w:val="002D3555"/>
    <w:rsid w:val="002D37C4"/>
    <w:rsid w:val="002D4BDA"/>
    <w:rsid w:val="002D5BE5"/>
    <w:rsid w:val="002D6004"/>
    <w:rsid w:val="002D6172"/>
    <w:rsid w:val="002D7752"/>
    <w:rsid w:val="002E08C7"/>
    <w:rsid w:val="002E3DBF"/>
    <w:rsid w:val="002E503D"/>
    <w:rsid w:val="002E55AF"/>
    <w:rsid w:val="002E579C"/>
    <w:rsid w:val="002E66F6"/>
    <w:rsid w:val="002E7534"/>
    <w:rsid w:val="002E7B00"/>
    <w:rsid w:val="002E7D1C"/>
    <w:rsid w:val="002F23F5"/>
    <w:rsid w:val="002F254F"/>
    <w:rsid w:val="002F27CA"/>
    <w:rsid w:val="002F3D1B"/>
    <w:rsid w:val="002F4378"/>
    <w:rsid w:val="002F5509"/>
    <w:rsid w:val="002F57AA"/>
    <w:rsid w:val="002F5B5E"/>
    <w:rsid w:val="002F6833"/>
    <w:rsid w:val="002F790F"/>
    <w:rsid w:val="002F7A6C"/>
    <w:rsid w:val="0030014F"/>
    <w:rsid w:val="00300274"/>
    <w:rsid w:val="00302733"/>
    <w:rsid w:val="00303230"/>
    <w:rsid w:val="00305C70"/>
    <w:rsid w:val="00306AD7"/>
    <w:rsid w:val="00310ABE"/>
    <w:rsid w:val="00310E61"/>
    <w:rsid w:val="00311FE2"/>
    <w:rsid w:val="003128B4"/>
    <w:rsid w:val="00312A23"/>
    <w:rsid w:val="0031318A"/>
    <w:rsid w:val="00313A88"/>
    <w:rsid w:val="003140C8"/>
    <w:rsid w:val="0031415E"/>
    <w:rsid w:val="003154D0"/>
    <w:rsid w:val="003155BB"/>
    <w:rsid w:val="00316BC8"/>
    <w:rsid w:val="00316CF7"/>
    <w:rsid w:val="00317988"/>
    <w:rsid w:val="00320157"/>
    <w:rsid w:val="003202FA"/>
    <w:rsid w:val="00320475"/>
    <w:rsid w:val="00320EFB"/>
    <w:rsid w:val="003221C1"/>
    <w:rsid w:val="00322253"/>
    <w:rsid w:val="00322981"/>
    <w:rsid w:val="00322DE8"/>
    <w:rsid w:val="003232D7"/>
    <w:rsid w:val="00323D20"/>
    <w:rsid w:val="00325B50"/>
    <w:rsid w:val="00325E63"/>
    <w:rsid w:val="00326274"/>
    <w:rsid w:val="00326CA0"/>
    <w:rsid w:val="00326F98"/>
    <w:rsid w:val="003277C9"/>
    <w:rsid w:val="00327890"/>
    <w:rsid w:val="0033054B"/>
    <w:rsid w:val="00330DCC"/>
    <w:rsid w:val="003314A1"/>
    <w:rsid w:val="00331F23"/>
    <w:rsid w:val="00332878"/>
    <w:rsid w:val="00334879"/>
    <w:rsid w:val="00334CC1"/>
    <w:rsid w:val="00337342"/>
    <w:rsid w:val="00337946"/>
    <w:rsid w:val="003403FA"/>
    <w:rsid w:val="003408FF"/>
    <w:rsid w:val="00340F7F"/>
    <w:rsid w:val="00341672"/>
    <w:rsid w:val="00342A37"/>
    <w:rsid w:val="003450D1"/>
    <w:rsid w:val="00345120"/>
    <w:rsid w:val="00346C60"/>
    <w:rsid w:val="003472AA"/>
    <w:rsid w:val="00347DA1"/>
    <w:rsid w:val="00350446"/>
    <w:rsid w:val="00351DF5"/>
    <w:rsid w:val="00351ECE"/>
    <w:rsid w:val="00352AE6"/>
    <w:rsid w:val="00352F19"/>
    <w:rsid w:val="003533EE"/>
    <w:rsid w:val="00353CA6"/>
    <w:rsid w:val="003543CE"/>
    <w:rsid w:val="00354959"/>
    <w:rsid w:val="00354E8A"/>
    <w:rsid w:val="00355862"/>
    <w:rsid w:val="00355E53"/>
    <w:rsid w:val="003564AA"/>
    <w:rsid w:val="0035690A"/>
    <w:rsid w:val="00357CF5"/>
    <w:rsid w:val="00361F4B"/>
    <w:rsid w:val="003623EB"/>
    <w:rsid w:val="0036280C"/>
    <w:rsid w:val="00362953"/>
    <w:rsid w:val="00362BA5"/>
    <w:rsid w:val="00363332"/>
    <w:rsid w:val="00364290"/>
    <w:rsid w:val="00366050"/>
    <w:rsid w:val="003669AA"/>
    <w:rsid w:val="00367D93"/>
    <w:rsid w:val="0037014D"/>
    <w:rsid w:val="00370947"/>
    <w:rsid w:val="00370CC6"/>
    <w:rsid w:val="00370D58"/>
    <w:rsid w:val="003714BD"/>
    <w:rsid w:val="00372161"/>
    <w:rsid w:val="00372C0C"/>
    <w:rsid w:val="00373E95"/>
    <w:rsid w:val="00375463"/>
    <w:rsid w:val="0037554F"/>
    <w:rsid w:val="00376582"/>
    <w:rsid w:val="00376BED"/>
    <w:rsid w:val="00376DF5"/>
    <w:rsid w:val="00377C6C"/>
    <w:rsid w:val="00380825"/>
    <w:rsid w:val="00380B97"/>
    <w:rsid w:val="00381984"/>
    <w:rsid w:val="00383892"/>
    <w:rsid w:val="00384908"/>
    <w:rsid w:val="00385886"/>
    <w:rsid w:val="003866F8"/>
    <w:rsid w:val="0038715B"/>
    <w:rsid w:val="00390184"/>
    <w:rsid w:val="00391B44"/>
    <w:rsid w:val="00391C32"/>
    <w:rsid w:val="003925B3"/>
    <w:rsid w:val="00392964"/>
    <w:rsid w:val="003941B6"/>
    <w:rsid w:val="003964D3"/>
    <w:rsid w:val="00396CD3"/>
    <w:rsid w:val="00397499"/>
    <w:rsid w:val="00397855"/>
    <w:rsid w:val="003A05D6"/>
    <w:rsid w:val="003A08B7"/>
    <w:rsid w:val="003A10A3"/>
    <w:rsid w:val="003A13B4"/>
    <w:rsid w:val="003A152D"/>
    <w:rsid w:val="003A1775"/>
    <w:rsid w:val="003A36D1"/>
    <w:rsid w:val="003A4821"/>
    <w:rsid w:val="003A4CF4"/>
    <w:rsid w:val="003A5C6D"/>
    <w:rsid w:val="003A5D8B"/>
    <w:rsid w:val="003A62F3"/>
    <w:rsid w:val="003A69AA"/>
    <w:rsid w:val="003A7611"/>
    <w:rsid w:val="003A76FA"/>
    <w:rsid w:val="003B0686"/>
    <w:rsid w:val="003B0FD3"/>
    <w:rsid w:val="003B4352"/>
    <w:rsid w:val="003B543E"/>
    <w:rsid w:val="003B5D92"/>
    <w:rsid w:val="003B7314"/>
    <w:rsid w:val="003B782F"/>
    <w:rsid w:val="003C0196"/>
    <w:rsid w:val="003C231B"/>
    <w:rsid w:val="003C2447"/>
    <w:rsid w:val="003C25E6"/>
    <w:rsid w:val="003C3A55"/>
    <w:rsid w:val="003C3BE8"/>
    <w:rsid w:val="003C5829"/>
    <w:rsid w:val="003C6296"/>
    <w:rsid w:val="003C62C5"/>
    <w:rsid w:val="003C6548"/>
    <w:rsid w:val="003C6830"/>
    <w:rsid w:val="003C6B70"/>
    <w:rsid w:val="003C756C"/>
    <w:rsid w:val="003D08D5"/>
    <w:rsid w:val="003D158C"/>
    <w:rsid w:val="003D3AD7"/>
    <w:rsid w:val="003D3EE0"/>
    <w:rsid w:val="003D3F85"/>
    <w:rsid w:val="003D4B46"/>
    <w:rsid w:val="003D4F68"/>
    <w:rsid w:val="003D523C"/>
    <w:rsid w:val="003D6693"/>
    <w:rsid w:val="003D7597"/>
    <w:rsid w:val="003D7EAE"/>
    <w:rsid w:val="003D7F81"/>
    <w:rsid w:val="003E06F3"/>
    <w:rsid w:val="003E17ED"/>
    <w:rsid w:val="003E2536"/>
    <w:rsid w:val="003E3EB3"/>
    <w:rsid w:val="003E5917"/>
    <w:rsid w:val="003E659E"/>
    <w:rsid w:val="003E6CBC"/>
    <w:rsid w:val="003E778D"/>
    <w:rsid w:val="003F24EE"/>
    <w:rsid w:val="003F4416"/>
    <w:rsid w:val="003F5A1F"/>
    <w:rsid w:val="003F7278"/>
    <w:rsid w:val="004024A3"/>
    <w:rsid w:val="004027A3"/>
    <w:rsid w:val="00402E02"/>
    <w:rsid w:val="004055CC"/>
    <w:rsid w:val="00405883"/>
    <w:rsid w:val="00405ABA"/>
    <w:rsid w:val="00405D7F"/>
    <w:rsid w:val="004063A1"/>
    <w:rsid w:val="0041072B"/>
    <w:rsid w:val="00411859"/>
    <w:rsid w:val="004119FF"/>
    <w:rsid w:val="00411BAD"/>
    <w:rsid w:val="00415FAA"/>
    <w:rsid w:val="00416386"/>
    <w:rsid w:val="00416915"/>
    <w:rsid w:val="00416C4C"/>
    <w:rsid w:val="00416D1A"/>
    <w:rsid w:val="00416D2D"/>
    <w:rsid w:val="004172DB"/>
    <w:rsid w:val="004200FA"/>
    <w:rsid w:val="0042320E"/>
    <w:rsid w:val="00424719"/>
    <w:rsid w:val="004247B7"/>
    <w:rsid w:val="00430306"/>
    <w:rsid w:val="00430639"/>
    <w:rsid w:val="00430DCB"/>
    <w:rsid w:val="00431066"/>
    <w:rsid w:val="004318DB"/>
    <w:rsid w:val="00431EDD"/>
    <w:rsid w:val="00433975"/>
    <w:rsid w:val="00434155"/>
    <w:rsid w:val="004346AB"/>
    <w:rsid w:val="0043486E"/>
    <w:rsid w:val="004349FF"/>
    <w:rsid w:val="00434A3A"/>
    <w:rsid w:val="00434CC5"/>
    <w:rsid w:val="0043527B"/>
    <w:rsid w:val="00435449"/>
    <w:rsid w:val="00436051"/>
    <w:rsid w:val="004364BE"/>
    <w:rsid w:val="00437B7B"/>
    <w:rsid w:val="00440E88"/>
    <w:rsid w:val="0044104A"/>
    <w:rsid w:val="0044124D"/>
    <w:rsid w:val="00441552"/>
    <w:rsid w:val="00441F0B"/>
    <w:rsid w:val="0044269E"/>
    <w:rsid w:val="00442E11"/>
    <w:rsid w:val="0044402D"/>
    <w:rsid w:val="0044550E"/>
    <w:rsid w:val="00445CA7"/>
    <w:rsid w:val="00445D7A"/>
    <w:rsid w:val="004463E6"/>
    <w:rsid w:val="0044740B"/>
    <w:rsid w:val="00447B55"/>
    <w:rsid w:val="00450B1E"/>
    <w:rsid w:val="004514D1"/>
    <w:rsid w:val="00452004"/>
    <w:rsid w:val="00452ADC"/>
    <w:rsid w:val="0045352E"/>
    <w:rsid w:val="0045367A"/>
    <w:rsid w:val="00453694"/>
    <w:rsid w:val="00453991"/>
    <w:rsid w:val="00453A2C"/>
    <w:rsid w:val="00455D33"/>
    <w:rsid w:val="00456896"/>
    <w:rsid w:val="0045696D"/>
    <w:rsid w:val="00456E21"/>
    <w:rsid w:val="00456F91"/>
    <w:rsid w:val="00457369"/>
    <w:rsid w:val="0045779B"/>
    <w:rsid w:val="004600BD"/>
    <w:rsid w:val="00460CB4"/>
    <w:rsid w:val="00460DE8"/>
    <w:rsid w:val="004613AC"/>
    <w:rsid w:val="0046195B"/>
    <w:rsid w:val="00461C4B"/>
    <w:rsid w:val="004620C1"/>
    <w:rsid w:val="00462C7C"/>
    <w:rsid w:val="0046412D"/>
    <w:rsid w:val="00464AB9"/>
    <w:rsid w:val="00465686"/>
    <w:rsid w:val="00466C99"/>
    <w:rsid w:val="00466CBE"/>
    <w:rsid w:val="00466CD2"/>
    <w:rsid w:val="00467B88"/>
    <w:rsid w:val="00471878"/>
    <w:rsid w:val="004718C9"/>
    <w:rsid w:val="00471B8C"/>
    <w:rsid w:val="00472EAB"/>
    <w:rsid w:val="004737D1"/>
    <w:rsid w:val="0047438F"/>
    <w:rsid w:val="004743B4"/>
    <w:rsid w:val="00476DBE"/>
    <w:rsid w:val="004770C8"/>
    <w:rsid w:val="00477C5A"/>
    <w:rsid w:val="00477D91"/>
    <w:rsid w:val="0048056C"/>
    <w:rsid w:val="004838C5"/>
    <w:rsid w:val="00483E42"/>
    <w:rsid w:val="00484589"/>
    <w:rsid w:val="00484E8F"/>
    <w:rsid w:val="00486D32"/>
    <w:rsid w:val="00487078"/>
    <w:rsid w:val="00487254"/>
    <w:rsid w:val="00490746"/>
    <w:rsid w:val="00490EE2"/>
    <w:rsid w:val="004914E7"/>
    <w:rsid w:val="00491FD9"/>
    <w:rsid w:val="0049213B"/>
    <w:rsid w:val="004922AD"/>
    <w:rsid w:val="004924B2"/>
    <w:rsid w:val="00492C52"/>
    <w:rsid w:val="00492F5B"/>
    <w:rsid w:val="00493C4F"/>
    <w:rsid w:val="00494EA9"/>
    <w:rsid w:val="004953E7"/>
    <w:rsid w:val="00495456"/>
    <w:rsid w:val="00496483"/>
    <w:rsid w:val="0049712E"/>
    <w:rsid w:val="004976F0"/>
    <w:rsid w:val="00497DC5"/>
    <w:rsid w:val="00497DCF"/>
    <w:rsid w:val="004A0B46"/>
    <w:rsid w:val="004A0DDE"/>
    <w:rsid w:val="004A2635"/>
    <w:rsid w:val="004A27A7"/>
    <w:rsid w:val="004A2B82"/>
    <w:rsid w:val="004A2D4A"/>
    <w:rsid w:val="004A45B6"/>
    <w:rsid w:val="004A4600"/>
    <w:rsid w:val="004A497E"/>
    <w:rsid w:val="004A49D5"/>
    <w:rsid w:val="004A54F6"/>
    <w:rsid w:val="004A6D47"/>
    <w:rsid w:val="004A6EFB"/>
    <w:rsid w:val="004B0C8D"/>
    <w:rsid w:val="004B29E3"/>
    <w:rsid w:val="004B30FA"/>
    <w:rsid w:val="004B4270"/>
    <w:rsid w:val="004B50EB"/>
    <w:rsid w:val="004B6CB1"/>
    <w:rsid w:val="004B78BF"/>
    <w:rsid w:val="004C334A"/>
    <w:rsid w:val="004C3376"/>
    <w:rsid w:val="004C3736"/>
    <w:rsid w:val="004C3900"/>
    <w:rsid w:val="004C57C0"/>
    <w:rsid w:val="004C5899"/>
    <w:rsid w:val="004C694D"/>
    <w:rsid w:val="004C6DA7"/>
    <w:rsid w:val="004C7E0E"/>
    <w:rsid w:val="004D0035"/>
    <w:rsid w:val="004D1E9E"/>
    <w:rsid w:val="004D1EDC"/>
    <w:rsid w:val="004D219F"/>
    <w:rsid w:val="004D28DA"/>
    <w:rsid w:val="004D450C"/>
    <w:rsid w:val="004D4E0B"/>
    <w:rsid w:val="004E1C28"/>
    <w:rsid w:val="004E2DAD"/>
    <w:rsid w:val="004E2E7E"/>
    <w:rsid w:val="004E3BB4"/>
    <w:rsid w:val="004E432C"/>
    <w:rsid w:val="004E4C24"/>
    <w:rsid w:val="004E4D6A"/>
    <w:rsid w:val="004E5903"/>
    <w:rsid w:val="004E7878"/>
    <w:rsid w:val="004F0D4E"/>
    <w:rsid w:val="004F156F"/>
    <w:rsid w:val="004F1578"/>
    <w:rsid w:val="004F226B"/>
    <w:rsid w:val="004F283D"/>
    <w:rsid w:val="004F2AFA"/>
    <w:rsid w:val="004F2CE0"/>
    <w:rsid w:val="004F427C"/>
    <w:rsid w:val="004F794A"/>
    <w:rsid w:val="004F7A76"/>
    <w:rsid w:val="0050025D"/>
    <w:rsid w:val="00500485"/>
    <w:rsid w:val="0050114E"/>
    <w:rsid w:val="0050140F"/>
    <w:rsid w:val="00502421"/>
    <w:rsid w:val="00502697"/>
    <w:rsid w:val="005033BA"/>
    <w:rsid w:val="00503A2B"/>
    <w:rsid w:val="00504423"/>
    <w:rsid w:val="00505AD0"/>
    <w:rsid w:val="00505C98"/>
    <w:rsid w:val="005062F6"/>
    <w:rsid w:val="00506EB5"/>
    <w:rsid w:val="005079EE"/>
    <w:rsid w:val="00507E17"/>
    <w:rsid w:val="00510837"/>
    <w:rsid w:val="005115DE"/>
    <w:rsid w:val="00511606"/>
    <w:rsid w:val="005125E1"/>
    <w:rsid w:val="0051267F"/>
    <w:rsid w:val="0051403F"/>
    <w:rsid w:val="00514595"/>
    <w:rsid w:val="00514A9E"/>
    <w:rsid w:val="0051515A"/>
    <w:rsid w:val="00515445"/>
    <w:rsid w:val="00516479"/>
    <w:rsid w:val="00516FC0"/>
    <w:rsid w:val="00520BB3"/>
    <w:rsid w:val="00521A42"/>
    <w:rsid w:val="0052385E"/>
    <w:rsid w:val="00525498"/>
    <w:rsid w:val="00525F48"/>
    <w:rsid w:val="0052653A"/>
    <w:rsid w:val="00526A60"/>
    <w:rsid w:val="00526D16"/>
    <w:rsid w:val="00527AD1"/>
    <w:rsid w:val="00530032"/>
    <w:rsid w:val="00530585"/>
    <w:rsid w:val="005316E4"/>
    <w:rsid w:val="00531A83"/>
    <w:rsid w:val="00531E96"/>
    <w:rsid w:val="0053207A"/>
    <w:rsid w:val="0053216E"/>
    <w:rsid w:val="00532BB9"/>
    <w:rsid w:val="00532E60"/>
    <w:rsid w:val="00533052"/>
    <w:rsid w:val="00533429"/>
    <w:rsid w:val="00533A75"/>
    <w:rsid w:val="00534BA8"/>
    <w:rsid w:val="005351EF"/>
    <w:rsid w:val="00535560"/>
    <w:rsid w:val="00535D03"/>
    <w:rsid w:val="00537869"/>
    <w:rsid w:val="005379CE"/>
    <w:rsid w:val="00540089"/>
    <w:rsid w:val="00540233"/>
    <w:rsid w:val="00540D7B"/>
    <w:rsid w:val="005413AF"/>
    <w:rsid w:val="005419C4"/>
    <w:rsid w:val="005429D5"/>
    <w:rsid w:val="005438B2"/>
    <w:rsid w:val="0054402F"/>
    <w:rsid w:val="005447F3"/>
    <w:rsid w:val="00545FBE"/>
    <w:rsid w:val="00546470"/>
    <w:rsid w:val="00551001"/>
    <w:rsid w:val="0055191F"/>
    <w:rsid w:val="00551CE7"/>
    <w:rsid w:val="005525F5"/>
    <w:rsid w:val="00552E00"/>
    <w:rsid w:val="00552ED9"/>
    <w:rsid w:val="0055322A"/>
    <w:rsid w:val="005548DE"/>
    <w:rsid w:val="00554D79"/>
    <w:rsid w:val="00555053"/>
    <w:rsid w:val="005551DA"/>
    <w:rsid w:val="00555E61"/>
    <w:rsid w:val="00556B04"/>
    <w:rsid w:val="005605E2"/>
    <w:rsid w:val="00563443"/>
    <w:rsid w:val="00564AEC"/>
    <w:rsid w:val="00564B7C"/>
    <w:rsid w:val="00565751"/>
    <w:rsid w:val="00565816"/>
    <w:rsid w:val="005659EC"/>
    <w:rsid w:val="00566197"/>
    <w:rsid w:val="005663D0"/>
    <w:rsid w:val="005664AC"/>
    <w:rsid w:val="00566D22"/>
    <w:rsid w:val="0057035A"/>
    <w:rsid w:val="00572B09"/>
    <w:rsid w:val="0057368B"/>
    <w:rsid w:val="00576A38"/>
    <w:rsid w:val="00580288"/>
    <w:rsid w:val="0058185D"/>
    <w:rsid w:val="00582438"/>
    <w:rsid w:val="00582C73"/>
    <w:rsid w:val="0058325E"/>
    <w:rsid w:val="0058520F"/>
    <w:rsid w:val="005853C6"/>
    <w:rsid w:val="00586C8B"/>
    <w:rsid w:val="00591A97"/>
    <w:rsid w:val="00592028"/>
    <w:rsid w:val="0059226D"/>
    <w:rsid w:val="005923AC"/>
    <w:rsid w:val="005934DE"/>
    <w:rsid w:val="005940C7"/>
    <w:rsid w:val="005941F7"/>
    <w:rsid w:val="0059485B"/>
    <w:rsid w:val="00594983"/>
    <w:rsid w:val="00594F4C"/>
    <w:rsid w:val="00595E3D"/>
    <w:rsid w:val="00595F7A"/>
    <w:rsid w:val="00596BCD"/>
    <w:rsid w:val="00597706"/>
    <w:rsid w:val="005A1124"/>
    <w:rsid w:val="005A211A"/>
    <w:rsid w:val="005A3921"/>
    <w:rsid w:val="005A3A8D"/>
    <w:rsid w:val="005A40ED"/>
    <w:rsid w:val="005A41D8"/>
    <w:rsid w:val="005A478D"/>
    <w:rsid w:val="005A4A5E"/>
    <w:rsid w:val="005A4F80"/>
    <w:rsid w:val="005A52D4"/>
    <w:rsid w:val="005A61FB"/>
    <w:rsid w:val="005A7298"/>
    <w:rsid w:val="005A77EB"/>
    <w:rsid w:val="005A7FEA"/>
    <w:rsid w:val="005B06D1"/>
    <w:rsid w:val="005B0A30"/>
    <w:rsid w:val="005B0F2E"/>
    <w:rsid w:val="005B22B1"/>
    <w:rsid w:val="005B25C3"/>
    <w:rsid w:val="005B317C"/>
    <w:rsid w:val="005B31EB"/>
    <w:rsid w:val="005B320D"/>
    <w:rsid w:val="005B3E2C"/>
    <w:rsid w:val="005B3E40"/>
    <w:rsid w:val="005B48C1"/>
    <w:rsid w:val="005B6B81"/>
    <w:rsid w:val="005B701A"/>
    <w:rsid w:val="005B71A7"/>
    <w:rsid w:val="005C03F3"/>
    <w:rsid w:val="005C062D"/>
    <w:rsid w:val="005C0633"/>
    <w:rsid w:val="005C2F12"/>
    <w:rsid w:val="005C3236"/>
    <w:rsid w:val="005C3961"/>
    <w:rsid w:val="005C3A21"/>
    <w:rsid w:val="005C3D89"/>
    <w:rsid w:val="005C446A"/>
    <w:rsid w:val="005C48A9"/>
    <w:rsid w:val="005C4D9B"/>
    <w:rsid w:val="005C4FFB"/>
    <w:rsid w:val="005C5AF4"/>
    <w:rsid w:val="005D0CD4"/>
    <w:rsid w:val="005D0E49"/>
    <w:rsid w:val="005D1262"/>
    <w:rsid w:val="005D13FC"/>
    <w:rsid w:val="005D1663"/>
    <w:rsid w:val="005D1C1F"/>
    <w:rsid w:val="005D246A"/>
    <w:rsid w:val="005D26BE"/>
    <w:rsid w:val="005D2B12"/>
    <w:rsid w:val="005D392B"/>
    <w:rsid w:val="005D3D5F"/>
    <w:rsid w:val="005D56B7"/>
    <w:rsid w:val="005D71C9"/>
    <w:rsid w:val="005D71D2"/>
    <w:rsid w:val="005D76CA"/>
    <w:rsid w:val="005D784C"/>
    <w:rsid w:val="005E0128"/>
    <w:rsid w:val="005E0304"/>
    <w:rsid w:val="005E155D"/>
    <w:rsid w:val="005E3238"/>
    <w:rsid w:val="005E34B5"/>
    <w:rsid w:val="005E36C9"/>
    <w:rsid w:val="005E450C"/>
    <w:rsid w:val="005E48C6"/>
    <w:rsid w:val="005E5613"/>
    <w:rsid w:val="005E5E15"/>
    <w:rsid w:val="005E68FE"/>
    <w:rsid w:val="005E7CAF"/>
    <w:rsid w:val="005F0402"/>
    <w:rsid w:val="005F13EA"/>
    <w:rsid w:val="005F14EC"/>
    <w:rsid w:val="005F1747"/>
    <w:rsid w:val="005F460D"/>
    <w:rsid w:val="005F4F44"/>
    <w:rsid w:val="005F5579"/>
    <w:rsid w:val="005F58D7"/>
    <w:rsid w:val="00603A9F"/>
    <w:rsid w:val="00603D1D"/>
    <w:rsid w:val="00603F46"/>
    <w:rsid w:val="006051CB"/>
    <w:rsid w:val="00605675"/>
    <w:rsid w:val="00606066"/>
    <w:rsid w:val="00606D4F"/>
    <w:rsid w:val="00607619"/>
    <w:rsid w:val="006079A5"/>
    <w:rsid w:val="00607C98"/>
    <w:rsid w:val="00610256"/>
    <w:rsid w:val="00610823"/>
    <w:rsid w:val="00611627"/>
    <w:rsid w:val="00613364"/>
    <w:rsid w:val="006157E8"/>
    <w:rsid w:val="00617A70"/>
    <w:rsid w:val="00617D9D"/>
    <w:rsid w:val="00620EB0"/>
    <w:rsid w:val="006214AF"/>
    <w:rsid w:val="00621706"/>
    <w:rsid w:val="00622309"/>
    <w:rsid w:val="00622431"/>
    <w:rsid w:val="00622592"/>
    <w:rsid w:val="00622FCD"/>
    <w:rsid w:val="00623121"/>
    <w:rsid w:val="00623CA8"/>
    <w:rsid w:val="00624177"/>
    <w:rsid w:val="006244BB"/>
    <w:rsid w:val="006248D9"/>
    <w:rsid w:val="00625007"/>
    <w:rsid w:val="006250E5"/>
    <w:rsid w:val="0062609B"/>
    <w:rsid w:val="00630F40"/>
    <w:rsid w:val="00630FE3"/>
    <w:rsid w:val="00631256"/>
    <w:rsid w:val="00632FAE"/>
    <w:rsid w:val="006333CE"/>
    <w:rsid w:val="00633C3A"/>
    <w:rsid w:val="006369E4"/>
    <w:rsid w:val="0063744B"/>
    <w:rsid w:val="00637694"/>
    <w:rsid w:val="00637D3A"/>
    <w:rsid w:val="00640750"/>
    <w:rsid w:val="00640DA1"/>
    <w:rsid w:val="00641D87"/>
    <w:rsid w:val="00641EDE"/>
    <w:rsid w:val="00641F06"/>
    <w:rsid w:val="00642849"/>
    <w:rsid w:val="00643958"/>
    <w:rsid w:val="00643E7A"/>
    <w:rsid w:val="00643FE3"/>
    <w:rsid w:val="00645E78"/>
    <w:rsid w:val="00646094"/>
    <w:rsid w:val="006464DB"/>
    <w:rsid w:val="00650009"/>
    <w:rsid w:val="00651308"/>
    <w:rsid w:val="00652516"/>
    <w:rsid w:val="0065298F"/>
    <w:rsid w:val="006544CC"/>
    <w:rsid w:val="0065497B"/>
    <w:rsid w:val="00656215"/>
    <w:rsid w:val="0065709F"/>
    <w:rsid w:val="00657430"/>
    <w:rsid w:val="00657FCF"/>
    <w:rsid w:val="00660507"/>
    <w:rsid w:val="00660AEC"/>
    <w:rsid w:val="00661BDD"/>
    <w:rsid w:val="0066263F"/>
    <w:rsid w:val="006627CE"/>
    <w:rsid w:val="006648C8"/>
    <w:rsid w:val="00665A5A"/>
    <w:rsid w:val="00665AC1"/>
    <w:rsid w:val="00665DFE"/>
    <w:rsid w:val="006701EF"/>
    <w:rsid w:val="006701F9"/>
    <w:rsid w:val="00670966"/>
    <w:rsid w:val="00670CC4"/>
    <w:rsid w:val="006725D8"/>
    <w:rsid w:val="0067299F"/>
    <w:rsid w:val="0067398B"/>
    <w:rsid w:val="00673A3D"/>
    <w:rsid w:val="006745BE"/>
    <w:rsid w:val="00675828"/>
    <w:rsid w:val="00675EC4"/>
    <w:rsid w:val="00676280"/>
    <w:rsid w:val="00676616"/>
    <w:rsid w:val="00682D35"/>
    <w:rsid w:val="0068509E"/>
    <w:rsid w:val="006873E5"/>
    <w:rsid w:val="00690D65"/>
    <w:rsid w:val="0069112E"/>
    <w:rsid w:val="00693C67"/>
    <w:rsid w:val="00694698"/>
    <w:rsid w:val="00696BC2"/>
    <w:rsid w:val="006971B6"/>
    <w:rsid w:val="00697E44"/>
    <w:rsid w:val="006A0220"/>
    <w:rsid w:val="006A0DC2"/>
    <w:rsid w:val="006A1219"/>
    <w:rsid w:val="006A3FA0"/>
    <w:rsid w:val="006A4BB4"/>
    <w:rsid w:val="006A502F"/>
    <w:rsid w:val="006A560C"/>
    <w:rsid w:val="006A57A5"/>
    <w:rsid w:val="006A5974"/>
    <w:rsid w:val="006A5E1E"/>
    <w:rsid w:val="006A749B"/>
    <w:rsid w:val="006B0956"/>
    <w:rsid w:val="006B0D5C"/>
    <w:rsid w:val="006B1945"/>
    <w:rsid w:val="006B1EFF"/>
    <w:rsid w:val="006B4700"/>
    <w:rsid w:val="006B4C2D"/>
    <w:rsid w:val="006B4E34"/>
    <w:rsid w:val="006B5117"/>
    <w:rsid w:val="006B571C"/>
    <w:rsid w:val="006B5767"/>
    <w:rsid w:val="006B728D"/>
    <w:rsid w:val="006B7B94"/>
    <w:rsid w:val="006C0646"/>
    <w:rsid w:val="006C07D9"/>
    <w:rsid w:val="006C092C"/>
    <w:rsid w:val="006C182F"/>
    <w:rsid w:val="006C2D07"/>
    <w:rsid w:val="006C4083"/>
    <w:rsid w:val="006C4280"/>
    <w:rsid w:val="006C4774"/>
    <w:rsid w:val="006C5351"/>
    <w:rsid w:val="006C5899"/>
    <w:rsid w:val="006C62F2"/>
    <w:rsid w:val="006C78A3"/>
    <w:rsid w:val="006C7924"/>
    <w:rsid w:val="006C7F57"/>
    <w:rsid w:val="006D04B4"/>
    <w:rsid w:val="006D0593"/>
    <w:rsid w:val="006D121E"/>
    <w:rsid w:val="006D3525"/>
    <w:rsid w:val="006D4558"/>
    <w:rsid w:val="006D5BBD"/>
    <w:rsid w:val="006D605D"/>
    <w:rsid w:val="006D6A6E"/>
    <w:rsid w:val="006E0DC3"/>
    <w:rsid w:val="006E1260"/>
    <w:rsid w:val="006E1823"/>
    <w:rsid w:val="006E1D06"/>
    <w:rsid w:val="006E2468"/>
    <w:rsid w:val="006E38E7"/>
    <w:rsid w:val="006E3D1C"/>
    <w:rsid w:val="006E4AA8"/>
    <w:rsid w:val="006E4B0E"/>
    <w:rsid w:val="006E6DF4"/>
    <w:rsid w:val="006E70D6"/>
    <w:rsid w:val="006F0440"/>
    <w:rsid w:val="006F146A"/>
    <w:rsid w:val="006F1A0E"/>
    <w:rsid w:val="006F1CC8"/>
    <w:rsid w:val="006F2364"/>
    <w:rsid w:val="006F38C1"/>
    <w:rsid w:val="006F574C"/>
    <w:rsid w:val="006F5B7C"/>
    <w:rsid w:val="006F5BEC"/>
    <w:rsid w:val="006F7957"/>
    <w:rsid w:val="00700618"/>
    <w:rsid w:val="00700AB6"/>
    <w:rsid w:val="00703954"/>
    <w:rsid w:val="00703CF6"/>
    <w:rsid w:val="007052B0"/>
    <w:rsid w:val="00705F08"/>
    <w:rsid w:val="007067F4"/>
    <w:rsid w:val="00706E49"/>
    <w:rsid w:val="0070748B"/>
    <w:rsid w:val="00707900"/>
    <w:rsid w:val="00707F8B"/>
    <w:rsid w:val="0071030D"/>
    <w:rsid w:val="00711D4F"/>
    <w:rsid w:val="00713785"/>
    <w:rsid w:val="00713BE1"/>
    <w:rsid w:val="007149E1"/>
    <w:rsid w:val="0071524A"/>
    <w:rsid w:val="0071525E"/>
    <w:rsid w:val="00716A6C"/>
    <w:rsid w:val="0072020B"/>
    <w:rsid w:val="00720E40"/>
    <w:rsid w:val="00721F37"/>
    <w:rsid w:val="00721F38"/>
    <w:rsid w:val="00722AC0"/>
    <w:rsid w:val="00723E48"/>
    <w:rsid w:val="007240DE"/>
    <w:rsid w:val="00726548"/>
    <w:rsid w:val="00726E31"/>
    <w:rsid w:val="00727F79"/>
    <w:rsid w:val="00732F45"/>
    <w:rsid w:val="007336B2"/>
    <w:rsid w:val="007338C8"/>
    <w:rsid w:val="00735040"/>
    <w:rsid w:val="00735803"/>
    <w:rsid w:val="007366BA"/>
    <w:rsid w:val="007367DE"/>
    <w:rsid w:val="00737452"/>
    <w:rsid w:val="00740880"/>
    <w:rsid w:val="00740DC0"/>
    <w:rsid w:val="00741945"/>
    <w:rsid w:val="0074201F"/>
    <w:rsid w:val="007428F8"/>
    <w:rsid w:val="00743A49"/>
    <w:rsid w:val="00744CD7"/>
    <w:rsid w:val="00745651"/>
    <w:rsid w:val="00745732"/>
    <w:rsid w:val="00745AF8"/>
    <w:rsid w:val="0074726E"/>
    <w:rsid w:val="00747619"/>
    <w:rsid w:val="00747FCA"/>
    <w:rsid w:val="00750535"/>
    <w:rsid w:val="00751BF1"/>
    <w:rsid w:val="0075348B"/>
    <w:rsid w:val="00753A70"/>
    <w:rsid w:val="00753BBF"/>
    <w:rsid w:val="007579A9"/>
    <w:rsid w:val="00757C94"/>
    <w:rsid w:val="007600D1"/>
    <w:rsid w:val="0076073F"/>
    <w:rsid w:val="00760834"/>
    <w:rsid w:val="0076285C"/>
    <w:rsid w:val="007628AC"/>
    <w:rsid w:val="007630A2"/>
    <w:rsid w:val="00763ADA"/>
    <w:rsid w:val="007661B8"/>
    <w:rsid w:val="00767215"/>
    <w:rsid w:val="007672D0"/>
    <w:rsid w:val="0076732B"/>
    <w:rsid w:val="00767FCE"/>
    <w:rsid w:val="0077013B"/>
    <w:rsid w:val="00770DC1"/>
    <w:rsid w:val="0077327A"/>
    <w:rsid w:val="00773B3B"/>
    <w:rsid w:val="007743D0"/>
    <w:rsid w:val="0077492F"/>
    <w:rsid w:val="00775B2F"/>
    <w:rsid w:val="0077719A"/>
    <w:rsid w:val="007776B0"/>
    <w:rsid w:val="007778AF"/>
    <w:rsid w:val="00777EEB"/>
    <w:rsid w:val="00780173"/>
    <w:rsid w:val="00780534"/>
    <w:rsid w:val="00780701"/>
    <w:rsid w:val="007817B4"/>
    <w:rsid w:val="00782A72"/>
    <w:rsid w:val="00782B90"/>
    <w:rsid w:val="00783757"/>
    <w:rsid w:val="007838E5"/>
    <w:rsid w:val="007840F8"/>
    <w:rsid w:val="00785083"/>
    <w:rsid w:val="007852CB"/>
    <w:rsid w:val="00785D74"/>
    <w:rsid w:val="00786829"/>
    <w:rsid w:val="007902B5"/>
    <w:rsid w:val="007906AB"/>
    <w:rsid w:val="00790917"/>
    <w:rsid w:val="00790EB8"/>
    <w:rsid w:val="00791400"/>
    <w:rsid w:val="00792583"/>
    <w:rsid w:val="00793821"/>
    <w:rsid w:val="00793947"/>
    <w:rsid w:val="00795777"/>
    <w:rsid w:val="00795AB1"/>
    <w:rsid w:val="00795F30"/>
    <w:rsid w:val="00797B55"/>
    <w:rsid w:val="00797FD1"/>
    <w:rsid w:val="007A035B"/>
    <w:rsid w:val="007A0C6E"/>
    <w:rsid w:val="007A11DC"/>
    <w:rsid w:val="007A2EFC"/>
    <w:rsid w:val="007A31E0"/>
    <w:rsid w:val="007A36FE"/>
    <w:rsid w:val="007A3F79"/>
    <w:rsid w:val="007A4C86"/>
    <w:rsid w:val="007A5BD8"/>
    <w:rsid w:val="007A634F"/>
    <w:rsid w:val="007A668B"/>
    <w:rsid w:val="007A7563"/>
    <w:rsid w:val="007B07FC"/>
    <w:rsid w:val="007B216C"/>
    <w:rsid w:val="007B2D1E"/>
    <w:rsid w:val="007B2F7C"/>
    <w:rsid w:val="007B38FA"/>
    <w:rsid w:val="007B6495"/>
    <w:rsid w:val="007B6801"/>
    <w:rsid w:val="007B6837"/>
    <w:rsid w:val="007B7003"/>
    <w:rsid w:val="007B774D"/>
    <w:rsid w:val="007C08F5"/>
    <w:rsid w:val="007C3517"/>
    <w:rsid w:val="007C36FA"/>
    <w:rsid w:val="007C3AB9"/>
    <w:rsid w:val="007C5369"/>
    <w:rsid w:val="007C53D6"/>
    <w:rsid w:val="007C608D"/>
    <w:rsid w:val="007C6D58"/>
    <w:rsid w:val="007C7104"/>
    <w:rsid w:val="007D087A"/>
    <w:rsid w:val="007D10C5"/>
    <w:rsid w:val="007D1EE0"/>
    <w:rsid w:val="007D257A"/>
    <w:rsid w:val="007D31F3"/>
    <w:rsid w:val="007D44AA"/>
    <w:rsid w:val="007D53E8"/>
    <w:rsid w:val="007D5596"/>
    <w:rsid w:val="007D5BF2"/>
    <w:rsid w:val="007D5D92"/>
    <w:rsid w:val="007D6F05"/>
    <w:rsid w:val="007D7285"/>
    <w:rsid w:val="007E2374"/>
    <w:rsid w:val="007E36B4"/>
    <w:rsid w:val="007E4000"/>
    <w:rsid w:val="007E4DC4"/>
    <w:rsid w:val="007E542D"/>
    <w:rsid w:val="007E5731"/>
    <w:rsid w:val="007E634B"/>
    <w:rsid w:val="007E75D2"/>
    <w:rsid w:val="007E77C6"/>
    <w:rsid w:val="007E7F15"/>
    <w:rsid w:val="007F02C9"/>
    <w:rsid w:val="007F0E8F"/>
    <w:rsid w:val="007F117B"/>
    <w:rsid w:val="007F4411"/>
    <w:rsid w:val="007F53FB"/>
    <w:rsid w:val="007F62D3"/>
    <w:rsid w:val="00800A27"/>
    <w:rsid w:val="00802811"/>
    <w:rsid w:val="00802D14"/>
    <w:rsid w:val="0080366E"/>
    <w:rsid w:val="00804542"/>
    <w:rsid w:val="0080496C"/>
    <w:rsid w:val="00805272"/>
    <w:rsid w:val="00810CD2"/>
    <w:rsid w:val="00811A53"/>
    <w:rsid w:val="00811F9A"/>
    <w:rsid w:val="00813497"/>
    <w:rsid w:val="0081394B"/>
    <w:rsid w:val="00813DB3"/>
    <w:rsid w:val="00814551"/>
    <w:rsid w:val="008147FE"/>
    <w:rsid w:val="00815093"/>
    <w:rsid w:val="0081539C"/>
    <w:rsid w:val="0081636E"/>
    <w:rsid w:val="008173B3"/>
    <w:rsid w:val="00817CE5"/>
    <w:rsid w:val="0082009E"/>
    <w:rsid w:val="0082058A"/>
    <w:rsid w:val="008223BA"/>
    <w:rsid w:val="0082300A"/>
    <w:rsid w:val="00823046"/>
    <w:rsid w:val="008235CE"/>
    <w:rsid w:val="00825173"/>
    <w:rsid w:val="008255F9"/>
    <w:rsid w:val="008257CC"/>
    <w:rsid w:val="008277F9"/>
    <w:rsid w:val="00827D6A"/>
    <w:rsid w:val="008300C0"/>
    <w:rsid w:val="008307AA"/>
    <w:rsid w:val="008310B9"/>
    <w:rsid w:val="008331B3"/>
    <w:rsid w:val="008336B8"/>
    <w:rsid w:val="008361D7"/>
    <w:rsid w:val="008372E2"/>
    <w:rsid w:val="00837741"/>
    <w:rsid w:val="00837775"/>
    <w:rsid w:val="00840974"/>
    <w:rsid w:val="0084153F"/>
    <w:rsid w:val="00841995"/>
    <w:rsid w:val="00841A83"/>
    <w:rsid w:val="00842F20"/>
    <w:rsid w:val="00843B86"/>
    <w:rsid w:val="00843C78"/>
    <w:rsid w:val="00843D7E"/>
    <w:rsid w:val="00844246"/>
    <w:rsid w:val="008442A6"/>
    <w:rsid w:val="008448E4"/>
    <w:rsid w:val="008455EA"/>
    <w:rsid w:val="008471D7"/>
    <w:rsid w:val="00850B20"/>
    <w:rsid w:val="0085104B"/>
    <w:rsid w:val="008513C2"/>
    <w:rsid w:val="008522B5"/>
    <w:rsid w:val="008527DD"/>
    <w:rsid w:val="0085299E"/>
    <w:rsid w:val="00852AC8"/>
    <w:rsid w:val="00854020"/>
    <w:rsid w:val="008548C1"/>
    <w:rsid w:val="00855190"/>
    <w:rsid w:val="00855980"/>
    <w:rsid w:val="0085600F"/>
    <w:rsid w:val="00856EF2"/>
    <w:rsid w:val="00857015"/>
    <w:rsid w:val="0085725D"/>
    <w:rsid w:val="00857E3A"/>
    <w:rsid w:val="00862308"/>
    <w:rsid w:val="008628CB"/>
    <w:rsid w:val="00862CF5"/>
    <w:rsid w:val="0086391C"/>
    <w:rsid w:val="00863C09"/>
    <w:rsid w:val="00865489"/>
    <w:rsid w:val="008656F7"/>
    <w:rsid w:val="0086571F"/>
    <w:rsid w:val="00866103"/>
    <w:rsid w:val="0086612E"/>
    <w:rsid w:val="0086631F"/>
    <w:rsid w:val="00866679"/>
    <w:rsid w:val="00866A0A"/>
    <w:rsid w:val="008673F7"/>
    <w:rsid w:val="00867730"/>
    <w:rsid w:val="008719EC"/>
    <w:rsid w:val="00873933"/>
    <w:rsid w:val="0087438F"/>
    <w:rsid w:val="00875119"/>
    <w:rsid w:val="0087577E"/>
    <w:rsid w:val="008773F6"/>
    <w:rsid w:val="00877423"/>
    <w:rsid w:val="00881F0E"/>
    <w:rsid w:val="00882210"/>
    <w:rsid w:val="00882392"/>
    <w:rsid w:val="008827AE"/>
    <w:rsid w:val="008827C8"/>
    <w:rsid w:val="00882E99"/>
    <w:rsid w:val="00883774"/>
    <w:rsid w:val="00883A80"/>
    <w:rsid w:val="00883B7C"/>
    <w:rsid w:val="00886D38"/>
    <w:rsid w:val="00887EB5"/>
    <w:rsid w:val="008931EB"/>
    <w:rsid w:val="0089463E"/>
    <w:rsid w:val="0089591B"/>
    <w:rsid w:val="0089611C"/>
    <w:rsid w:val="008963AE"/>
    <w:rsid w:val="008966C1"/>
    <w:rsid w:val="00896BD6"/>
    <w:rsid w:val="008972D0"/>
    <w:rsid w:val="008A0063"/>
    <w:rsid w:val="008A0279"/>
    <w:rsid w:val="008A0359"/>
    <w:rsid w:val="008A0D37"/>
    <w:rsid w:val="008A1244"/>
    <w:rsid w:val="008A2066"/>
    <w:rsid w:val="008A2E3D"/>
    <w:rsid w:val="008A3012"/>
    <w:rsid w:val="008A3184"/>
    <w:rsid w:val="008A356E"/>
    <w:rsid w:val="008B048D"/>
    <w:rsid w:val="008B0FD5"/>
    <w:rsid w:val="008B17C1"/>
    <w:rsid w:val="008B2429"/>
    <w:rsid w:val="008B2967"/>
    <w:rsid w:val="008B5B98"/>
    <w:rsid w:val="008B72F2"/>
    <w:rsid w:val="008C00BB"/>
    <w:rsid w:val="008C0C4A"/>
    <w:rsid w:val="008C125C"/>
    <w:rsid w:val="008C138C"/>
    <w:rsid w:val="008C2E89"/>
    <w:rsid w:val="008C3A05"/>
    <w:rsid w:val="008C3C6B"/>
    <w:rsid w:val="008C5058"/>
    <w:rsid w:val="008C5260"/>
    <w:rsid w:val="008C5524"/>
    <w:rsid w:val="008C58DC"/>
    <w:rsid w:val="008C69E1"/>
    <w:rsid w:val="008C6A6D"/>
    <w:rsid w:val="008C6AAA"/>
    <w:rsid w:val="008D0703"/>
    <w:rsid w:val="008D0FA5"/>
    <w:rsid w:val="008D16B2"/>
    <w:rsid w:val="008D26A0"/>
    <w:rsid w:val="008D47A3"/>
    <w:rsid w:val="008D4D04"/>
    <w:rsid w:val="008D59BA"/>
    <w:rsid w:val="008D62F7"/>
    <w:rsid w:val="008D7C17"/>
    <w:rsid w:val="008E063C"/>
    <w:rsid w:val="008E0B46"/>
    <w:rsid w:val="008E3921"/>
    <w:rsid w:val="008E4BC6"/>
    <w:rsid w:val="008E4DC4"/>
    <w:rsid w:val="008E4FB5"/>
    <w:rsid w:val="008E5C00"/>
    <w:rsid w:val="008E5F75"/>
    <w:rsid w:val="008E6CFF"/>
    <w:rsid w:val="008E7D85"/>
    <w:rsid w:val="008F0696"/>
    <w:rsid w:val="008F1671"/>
    <w:rsid w:val="008F1D06"/>
    <w:rsid w:val="008F2023"/>
    <w:rsid w:val="008F29CF"/>
    <w:rsid w:val="008F2A5B"/>
    <w:rsid w:val="008F2FC8"/>
    <w:rsid w:val="008F34B7"/>
    <w:rsid w:val="008F35D6"/>
    <w:rsid w:val="008F5199"/>
    <w:rsid w:val="008F6307"/>
    <w:rsid w:val="008F672D"/>
    <w:rsid w:val="008F78C4"/>
    <w:rsid w:val="0090076F"/>
    <w:rsid w:val="00900928"/>
    <w:rsid w:val="00900BC8"/>
    <w:rsid w:val="00900CB2"/>
    <w:rsid w:val="0090123E"/>
    <w:rsid w:val="00901C96"/>
    <w:rsid w:val="009039DC"/>
    <w:rsid w:val="009041D5"/>
    <w:rsid w:val="00905B14"/>
    <w:rsid w:val="00905BCA"/>
    <w:rsid w:val="00905C06"/>
    <w:rsid w:val="00910315"/>
    <w:rsid w:val="00910F98"/>
    <w:rsid w:val="00912AC9"/>
    <w:rsid w:val="00912BCE"/>
    <w:rsid w:val="009144CE"/>
    <w:rsid w:val="00914BA9"/>
    <w:rsid w:val="0091591D"/>
    <w:rsid w:val="009165A7"/>
    <w:rsid w:val="0091687A"/>
    <w:rsid w:val="0091779B"/>
    <w:rsid w:val="00920556"/>
    <w:rsid w:val="00920B43"/>
    <w:rsid w:val="00920B95"/>
    <w:rsid w:val="00922160"/>
    <w:rsid w:val="00922AE5"/>
    <w:rsid w:val="00922F23"/>
    <w:rsid w:val="00923009"/>
    <w:rsid w:val="0092318C"/>
    <w:rsid w:val="00923785"/>
    <w:rsid w:val="00924D0B"/>
    <w:rsid w:val="00925858"/>
    <w:rsid w:val="00925BBA"/>
    <w:rsid w:val="00925BC3"/>
    <w:rsid w:val="00925FA3"/>
    <w:rsid w:val="00926381"/>
    <w:rsid w:val="00926B92"/>
    <w:rsid w:val="009312FD"/>
    <w:rsid w:val="00931C90"/>
    <w:rsid w:val="00931DB0"/>
    <w:rsid w:val="00932C8A"/>
    <w:rsid w:val="00937B72"/>
    <w:rsid w:val="00940FB8"/>
    <w:rsid w:val="00941939"/>
    <w:rsid w:val="00944049"/>
    <w:rsid w:val="00944B03"/>
    <w:rsid w:val="00945283"/>
    <w:rsid w:val="009457DB"/>
    <w:rsid w:val="00945D13"/>
    <w:rsid w:val="0094652D"/>
    <w:rsid w:val="00946F0C"/>
    <w:rsid w:val="00947F0C"/>
    <w:rsid w:val="00951663"/>
    <w:rsid w:val="00952767"/>
    <w:rsid w:val="00952D71"/>
    <w:rsid w:val="00953B23"/>
    <w:rsid w:val="0095561D"/>
    <w:rsid w:val="00955A73"/>
    <w:rsid w:val="00955FB2"/>
    <w:rsid w:val="00956749"/>
    <w:rsid w:val="009567A7"/>
    <w:rsid w:val="00956E3E"/>
    <w:rsid w:val="009611B7"/>
    <w:rsid w:val="0096190E"/>
    <w:rsid w:val="009629CF"/>
    <w:rsid w:val="00963DE3"/>
    <w:rsid w:val="00966EB5"/>
    <w:rsid w:val="00967404"/>
    <w:rsid w:val="00967E38"/>
    <w:rsid w:val="00967E6D"/>
    <w:rsid w:val="009716EF"/>
    <w:rsid w:val="00971D0C"/>
    <w:rsid w:val="009727CD"/>
    <w:rsid w:val="00973D3C"/>
    <w:rsid w:val="00974631"/>
    <w:rsid w:val="009746D8"/>
    <w:rsid w:val="00974B48"/>
    <w:rsid w:val="00975818"/>
    <w:rsid w:val="00975923"/>
    <w:rsid w:val="00976106"/>
    <w:rsid w:val="00977565"/>
    <w:rsid w:val="00977B5F"/>
    <w:rsid w:val="00977EC2"/>
    <w:rsid w:val="00981F4F"/>
    <w:rsid w:val="0098205F"/>
    <w:rsid w:val="009832B8"/>
    <w:rsid w:val="0098380D"/>
    <w:rsid w:val="00983DC5"/>
    <w:rsid w:val="0098434F"/>
    <w:rsid w:val="0098668D"/>
    <w:rsid w:val="009907F9"/>
    <w:rsid w:val="00991113"/>
    <w:rsid w:val="00992654"/>
    <w:rsid w:val="00992774"/>
    <w:rsid w:val="009928C7"/>
    <w:rsid w:val="009938B5"/>
    <w:rsid w:val="00993A73"/>
    <w:rsid w:val="00994888"/>
    <w:rsid w:val="00994943"/>
    <w:rsid w:val="00995A3E"/>
    <w:rsid w:val="009961A9"/>
    <w:rsid w:val="00996973"/>
    <w:rsid w:val="00996FB6"/>
    <w:rsid w:val="009A3953"/>
    <w:rsid w:val="009A39E8"/>
    <w:rsid w:val="009A492B"/>
    <w:rsid w:val="009A5B14"/>
    <w:rsid w:val="009A7084"/>
    <w:rsid w:val="009A7F44"/>
    <w:rsid w:val="009B13D9"/>
    <w:rsid w:val="009B1687"/>
    <w:rsid w:val="009B1D2C"/>
    <w:rsid w:val="009B215A"/>
    <w:rsid w:val="009B24E1"/>
    <w:rsid w:val="009B2DCF"/>
    <w:rsid w:val="009B3B5C"/>
    <w:rsid w:val="009B5272"/>
    <w:rsid w:val="009B6989"/>
    <w:rsid w:val="009B69DB"/>
    <w:rsid w:val="009B6B30"/>
    <w:rsid w:val="009B703A"/>
    <w:rsid w:val="009C0142"/>
    <w:rsid w:val="009C016A"/>
    <w:rsid w:val="009C110A"/>
    <w:rsid w:val="009C1A2D"/>
    <w:rsid w:val="009C3CDC"/>
    <w:rsid w:val="009C40AB"/>
    <w:rsid w:val="009C4858"/>
    <w:rsid w:val="009C4974"/>
    <w:rsid w:val="009C51A5"/>
    <w:rsid w:val="009C56B3"/>
    <w:rsid w:val="009C59FE"/>
    <w:rsid w:val="009C6E1B"/>
    <w:rsid w:val="009D020C"/>
    <w:rsid w:val="009D0292"/>
    <w:rsid w:val="009D0AAE"/>
    <w:rsid w:val="009D2C62"/>
    <w:rsid w:val="009D3035"/>
    <w:rsid w:val="009D41A6"/>
    <w:rsid w:val="009D4456"/>
    <w:rsid w:val="009D5D4C"/>
    <w:rsid w:val="009D6AC2"/>
    <w:rsid w:val="009D7522"/>
    <w:rsid w:val="009D7C2E"/>
    <w:rsid w:val="009E0D13"/>
    <w:rsid w:val="009E1DE8"/>
    <w:rsid w:val="009E1F69"/>
    <w:rsid w:val="009E3056"/>
    <w:rsid w:val="009E3A3E"/>
    <w:rsid w:val="009E5DCE"/>
    <w:rsid w:val="009E60DD"/>
    <w:rsid w:val="009E64AA"/>
    <w:rsid w:val="009E69EB"/>
    <w:rsid w:val="009E6B36"/>
    <w:rsid w:val="009F0123"/>
    <w:rsid w:val="009F063D"/>
    <w:rsid w:val="009F299F"/>
    <w:rsid w:val="009F37AA"/>
    <w:rsid w:val="009F57F0"/>
    <w:rsid w:val="009F5A61"/>
    <w:rsid w:val="009F6CA4"/>
    <w:rsid w:val="009F6D6B"/>
    <w:rsid w:val="009F755D"/>
    <w:rsid w:val="009F762F"/>
    <w:rsid w:val="009F7732"/>
    <w:rsid w:val="009F7F62"/>
    <w:rsid w:val="00A00C43"/>
    <w:rsid w:val="00A011E8"/>
    <w:rsid w:val="00A01295"/>
    <w:rsid w:val="00A0177F"/>
    <w:rsid w:val="00A0193A"/>
    <w:rsid w:val="00A03346"/>
    <w:rsid w:val="00A03D93"/>
    <w:rsid w:val="00A03E02"/>
    <w:rsid w:val="00A04D15"/>
    <w:rsid w:val="00A062AB"/>
    <w:rsid w:val="00A06FD2"/>
    <w:rsid w:val="00A07206"/>
    <w:rsid w:val="00A075C8"/>
    <w:rsid w:val="00A124DB"/>
    <w:rsid w:val="00A126E7"/>
    <w:rsid w:val="00A127E7"/>
    <w:rsid w:val="00A13072"/>
    <w:rsid w:val="00A13C68"/>
    <w:rsid w:val="00A14159"/>
    <w:rsid w:val="00A14E9D"/>
    <w:rsid w:val="00A151AA"/>
    <w:rsid w:val="00A152C2"/>
    <w:rsid w:val="00A1583C"/>
    <w:rsid w:val="00A17183"/>
    <w:rsid w:val="00A1739E"/>
    <w:rsid w:val="00A211E2"/>
    <w:rsid w:val="00A21399"/>
    <w:rsid w:val="00A21C77"/>
    <w:rsid w:val="00A21E7E"/>
    <w:rsid w:val="00A22246"/>
    <w:rsid w:val="00A22B88"/>
    <w:rsid w:val="00A23DCB"/>
    <w:rsid w:val="00A24108"/>
    <w:rsid w:val="00A25B16"/>
    <w:rsid w:val="00A26BD8"/>
    <w:rsid w:val="00A30A69"/>
    <w:rsid w:val="00A30BCA"/>
    <w:rsid w:val="00A30E8C"/>
    <w:rsid w:val="00A315E0"/>
    <w:rsid w:val="00A3229D"/>
    <w:rsid w:val="00A3274E"/>
    <w:rsid w:val="00A32ABD"/>
    <w:rsid w:val="00A33153"/>
    <w:rsid w:val="00A3316D"/>
    <w:rsid w:val="00A33F4A"/>
    <w:rsid w:val="00A346A4"/>
    <w:rsid w:val="00A35FDE"/>
    <w:rsid w:val="00A3610C"/>
    <w:rsid w:val="00A36432"/>
    <w:rsid w:val="00A367DE"/>
    <w:rsid w:val="00A36806"/>
    <w:rsid w:val="00A3680C"/>
    <w:rsid w:val="00A369AF"/>
    <w:rsid w:val="00A37564"/>
    <w:rsid w:val="00A402F5"/>
    <w:rsid w:val="00A41235"/>
    <w:rsid w:val="00A428AD"/>
    <w:rsid w:val="00A42B1A"/>
    <w:rsid w:val="00A43516"/>
    <w:rsid w:val="00A43C02"/>
    <w:rsid w:val="00A43E21"/>
    <w:rsid w:val="00A44DC7"/>
    <w:rsid w:val="00A4503B"/>
    <w:rsid w:val="00A4586D"/>
    <w:rsid w:val="00A462D3"/>
    <w:rsid w:val="00A46979"/>
    <w:rsid w:val="00A5081D"/>
    <w:rsid w:val="00A5101A"/>
    <w:rsid w:val="00A54D58"/>
    <w:rsid w:val="00A54D5D"/>
    <w:rsid w:val="00A553D6"/>
    <w:rsid w:val="00A5559A"/>
    <w:rsid w:val="00A57969"/>
    <w:rsid w:val="00A603B6"/>
    <w:rsid w:val="00A60673"/>
    <w:rsid w:val="00A617E6"/>
    <w:rsid w:val="00A61DC6"/>
    <w:rsid w:val="00A632A8"/>
    <w:rsid w:val="00A640C5"/>
    <w:rsid w:val="00A64406"/>
    <w:rsid w:val="00A64620"/>
    <w:rsid w:val="00A6486D"/>
    <w:rsid w:val="00A64E4A"/>
    <w:rsid w:val="00A65459"/>
    <w:rsid w:val="00A658B4"/>
    <w:rsid w:val="00A66A62"/>
    <w:rsid w:val="00A67508"/>
    <w:rsid w:val="00A67D71"/>
    <w:rsid w:val="00A67E5B"/>
    <w:rsid w:val="00A7299C"/>
    <w:rsid w:val="00A7478A"/>
    <w:rsid w:val="00A75301"/>
    <w:rsid w:val="00A76403"/>
    <w:rsid w:val="00A764B5"/>
    <w:rsid w:val="00A8144D"/>
    <w:rsid w:val="00A8212B"/>
    <w:rsid w:val="00A82A38"/>
    <w:rsid w:val="00A835E9"/>
    <w:rsid w:val="00A84073"/>
    <w:rsid w:val="00A8521C"/>
    <w:rsid w:val="00A854FB"/>
    <w:rsid w:val="00A85E60"/>
    <w:rsid w:val="00A873F4"/>
    <w:rsid w:val="00A90B27"/>
    <w:rsid w:val="00A91780"/>
    <w:rsid w:val="00A92527"/>
    <w:rsid w:val="00A938F7"/>
    <w:rsid w:val="00A94148"/>
    <w:rsid w:val="00A94C60"/>
    <w:rsid w:val="00A954AF"/>
    <w:rsid w:val="00A95F1E"/>
    <w:rsid w:val="00A963BD"/>
    <w:rsid w:val="00A97CE7"/>
    <w:rsid w:val="00A97E03"/>
    <w:rsid w:val="00AA002C"/>
    <w:rsid w:val="00AA11DC"/>
    <w:rsid w:val="00AA1623"/>
    <w:rsid w:val="00AA17E4"/>
    <w:rsid w:val="00AA2079"/>
    <w:rsid w:val="00AA2092"/>
    <w:rsid w:val="00AA26B8"/>
    <w:rsid w:val="00AA38D8"/>
    <w:rsid w:val="00AA39B7"/>
    <w:rsid w:val="00AA485F"/>
    <w:rsid w:val="00AA55DB"/>
    <w:rsid w:val="00AA61D5"/>
    <w:rsid w:val="00AB1480"/>
    <w:rsid w:val="00AB1962"/>
    <w:rsid w:val="00AB23A4"/>
    <w:rsid w:val="00AB26CE"/>
    <w:rsid w:val="00AB2B0C"/>
    <w:rsid w:val="00AB2CC3"/>
    <w:rsid w:val="00AB2DDF"/>
    <w:rsid w:val="00AB3882"/>
    <w:rsid w:val="00AB3A36"/>
    <w:rsid w:val="00AB3EBF"/>
    <w:rsid w:val="00AB43C9"/>
    <w:rsid w:val="00AB4B1D"/>
    <w:rsid w:val="00AB61E0"/>
    <w:rsid w:val="00AB6EC9"/>
    <w:rsid w:val="00AB7B16"/>
    <w:rsid w:val="00AB7F7D"/>
    <w:rsid w:val="00AC0923"/>
    <w:rsid w:val="00AC1198"/>
    <w:rsid w:val="00AC22C6"/>
    <w:rsid w:val="00AC2809"/>
    <w:rsid w:val="00AC4B01"/>
    <w:rsid w:val="00AC4B76"/>
    <w:rsid w:val="00AC6C41"/>
    <w:rsid w:val="00AC7B11"/>
    <w:rsid w:val="00AC7BFE"/>
    <w:rsid w:val="00AD0286"/>
    <w:rsid w:val="00AD0968"/>
    <w:rsid w:val="00AD11F5"/>
    <w:rsid w:val="00AD1994"/>
    <w:rsid w:val="00AD284A"/>
    <w:rsid w:val="00AD42CE"/>
    <w:rsid w:val="00AD497B"/>
    <w:rsid w:val="00AD5026"/>
    <w:rsid w:val="00AD7900"/>
    <w:rsid w:val="00AE050C"/>
    <w:rsid w:val="00AE0F47"/>
    <w:rsid w:val="00AE16B6"/>
    <w:rsid w:val="00AE18B7"/>
    <w:rsid w:val="00AE42B9"/>
    <w:rsid w:val="00AE4B09"/>
    <w:rsid w:val="00AE4E23"/>
    <w:rsid w:val="00AE5B7A"/>
    <w:rsid w:val="00AE5EFB"/>
    <w:rsid w:val="00AE69DB"/>
    <w:rsid w:val="00AF058A"/>
    <w:rsid w:val="00AF0CCD"/>
    <w:rsid w:val="00AF0E71"/>
    <w:rsid w:val="00AF0ED9"/>
    <w:rsid w:val="00AF123B"/>
    <w:rsid w:val="00AF1A85"/>
    <w:rsid w:val="00AF254C"/>
    <w:rsid w:val="00AF2BA6"/>
    <w:rsid w:val="00AF4066"/>
    <w:rsid w:val="00AF4158"/>
    <w:rsid w:val="00AF43EE"/>
    <w:rsid w:val="00AF4626"/>
    <w:rsid w:val="00AF4AAD"/>
    <w:rsid w:val="00AF4FE4"/>
    <w:rsid w:val="00AF5218"/>
    <w:rsid w:val="00AF566D"/>
    <w:rsid w:val="00AF5A26"/>
    <w:rsid w:val="00AF6116"/>
    <w:rsid w:val="00AF64EF"/>
    <w:rsid w:val="00AF741B"/>
    <w:rsid w:val="00B00513"/>
    <w:rsid w:val="00B0067F"/>
    <w:rsid w:val="00B01815"/>
    <w:rsid w:val="00B01F99"/>
    <w:rsid w:val="00B026B6"/>
    <w:rsid w:val="00B02F03"/>
    <w:rsid w:val="00B03DF4"/>
    <w:rsid w:val="00B04905"/>
    <w:rsid w:val="00B05EDE"/>
    <w:rsid w:val="00B06984"/>
    <w:rsid w:val="00B0749B"/>
    <w:rsid w:val="00B07577"/>
    <w:rsid w:val="00B076ED"/>
    <w:rsid w:val="00B10E96"/>
    <w:rsid w:val="00B12233"/>
    <w:rsid w:val="00B13752"/>
    <w:rsid w:val="00B139C3"/>
    <w:rsid w:val="00B13C3D"/>
    <w:rsid w:val="00B13C56"/>
    <w:rsid w:val="00B15F0C"/>
    <w:rsid w:val="00B17704"/>
    <w:rsid w:val="00B17AE3"/>
    <w:rsid w:val="00B202EF"/>
    <w:rsid w:val="00B20CE2"/>
    <w:rsid w:val="00B2156C"/>
    <w:rsid w:val="00B21998"/>
    <w:rsid w:val="00B239B8"/>
    <w:rsid w:val="00B24B59"/>
    <w:rsid w:val="00B24CE0"/>
    <w:rsid w:val="00B2528C"/>
    <w:rsid w:val="00B25610"/>
    <w:rsid w:val="00B30968"/>
    <w:rsid w:val="00B31EDD"/>
    <w:rsid w:val="00B32503"/>
    <w:rsid w:val="00B32BBD"/>
    <w:rsid w:val="00B330D1"/>
    <w:rsid w:val="00B339B0"/>
    <w:rsid w:val="00B33A68"/>
    <w:rsid w:val="00B34239"/>
    <w:rsid w:val="00B34320"/>
    <w:rsid w:val="00B34A32"/>
    <w:rsid w:val="00B35B9C"/>
    <w:rsid w:val="00B35F63"/>
    <w:rsid w:val="00B379CB"/>
    <w:rsid w:val="00B37A56"/>
    <w:rsid w:val="00B40923"/>
    <w:rsid w:val="00B4111B"/>
    <w:rsid w:val="00B451CE"/>
    <w:rsid w:val="00B462E4"/>
    <w:rsid w:val="00B466CB"/>
    <w:rsid w:val="00B47579"/>
    <w:rsid w:val="00B47B88"/>
    <w:rsid w:val="00B506E3"/>
    <w:rsid w:val="00B51040"/>
    <w:rsid w:val="00B51375"/>
    <w:rsid w:val="00B51563"/>
    <w:rsid w:val="00B5309D"/>
    <w:rsid w:val="00B54481"/>
    <w:rsid w:val="00B578BB"/>
    <w:rsid w:val="00B57B19"/>
    <w:rsid w:val="00B60748"/>
    <w:rsid w:val="00B60A5A"/>
    <w:rsid w:val="00B60BBE"/>
    <w:rsid w:val="00B61511"/>
    <w:rsid w:val="00B627AB"/>
    <w:rsid w:val="00B6289A"/>
    <w:rsid w:val="00B6349F"/>
    <w:rsid w:val="00B63E97"/>
    <w:rsid w:val="00B64405"/>
    <w:rsid w:val="00B65201"/>
    <w:rsid w:val="00B6642A"/>
    <w:rsid w:val="00B66D3C"/>
    <w:rsid w:val="00B70C7F"/>
    <w:rsid w:val="00B7112B"/>
    <w:rsid w:val="00B73A79"/>
    <w:rsid w:val="00B73B50"/>
    <w:rsid w:val="00B73D3F"/>
    <w:rsid w:val="00B758A1"/>
    <w:rsid w:val="00B7628F"/>
    <w:rsid w:val="00B76BD2"/>
    <w:rsid w:val="00B77650"/>
    <w:rsid w:val="00B77BB8"/>
    <w:rsid w:val="00B807E1"/>
    <w:rsid w:val="00B81A7B"/>
    <w:rsid w:val="00B81D23"/>
    <w:rsid w:val="00B82035"/>
    <w:rsid w:val="00B83C0C"/>
    <w:rsid w:val="00B8422A"/>
    <w:rsid w:val="00B85127"/>
    <w:rsid w:val="00B851C5"/>
    <w:rsid w:val="00B85AC9"/>
    <w:rsid w:val="00B8681B"/>
    <w:rsid w:val="00B87D98"/>
    <w:rsid w:val="00B906EA"/>
    <w:rsid w:val="00B90EB9"/>
    <w:rsid w:val="00B92D06"/>
    <w:rsid w:val="00B93267"/>
    <w:rsid w:val="00B93E08"/>
    <w:rsid w:val="00B94587"/>
    <w:rsid w:val="00B94AD2"/>
    <w:rsid w:val="00B953C4"/>
    <w:rsid w:val="00B95A06"/>
    <w:rsid w:val="00B95C99"/>
    <w:rsid w:val="00B96708"/>
    <w:rsid w:val="00B9673A"/>
    <w:rsid w:val="00B9689E"/>
    <w:rsid w:val="00BA00DE"/>
    <w:rsid w:val="00BA0111"/>
    <w:rsid w:val="00BA05E9"/>
    <w:rsid w:val="00BA09F3"/>
    <w:rsid w:val="00BA1589"/>
    <w:rsid w:val="00BA1704"/>
    <w:rsid w:val="00BA1A58"/>
    <w:rsid w:val="00BA2359"/>
    <w:rsid w:val="00BA4651"/>
    <w:rsid w:val="00BA5728"/>
    <w:rsid w:val="00BA58EE"/>
    <w:rsid w:val="00BB2627"/>
    <w:rsid w:val="00BB2850"/>
    <w:rsid w:val="00BB2E4C"/>
    <w:rsid w:val="00BB336F"/>
    <w:rsid w:val="00BB3419"/>
    <w:rsid w:val="00BB38F4"/>
    <w:rsid w:val="00BB39DC"/>
    <w:rsid w:val="00BB549E"/>
    <w:rsid w:val="00BB5884"/>
    <w:rsid w:val="00BB59D2"/>
    <w:rsid w:val="00BB5D5E"/>
    <w:rsid w:val="00BB6318"/>
    <w:rsid w:val="00BB6DC3"/>
    <w:rsid w:val="00BB7DD3"/>
    <w:rsid w:val="00BC0E37"/>
    <w:rsid w:val="00BC129D"/>
    <w:rsid w:val="00BC1CA4"/>
    <w:rsid w:val="00BC2789"/>
    <w:rsid w:val="00BC2A71"/>
    <w:rsid w:val="00BC2F76"/>
    <w:rsid w:val="00BC3965"/>
    <w:rsid w:val="00BC3E51"/>
    <w:rsid w:val="00BC4166"/>
    <w:rsid w:val="00BC465D"/>
    <w:rsid w:val="00BC4D90"/>
    <w:rsid w:val="00BC5F3B"/>
    <w:rsid w:val="00BC6249"/>
    <w:rsid w:val="00BC75BD"/>
    <w:rsid w:val="00BD1B8C"/>
    <w:rsid w:val="00BD26F2"/>
    <w:rsid w:val="00BD36D6"/>
    <w:rsid w:val="00BD3DE0"/>
    <w:rsid w:val="00BD4311"/>
    <w:rsid w:val="00BD493F"/>
    <w:rsid w:val="00BD4CB4"/>
    <w:rsid w:val="00BD6157"/>
    <w:rsid w:val="00BD65CE"/>
    <w:rsid w:val="00BD665A"/>
    <w:rsid w:val="00BD7137"/>
    <w:rsid w:val="00BD7C26"/>
    <w:rsid w:val="00BE040B"/>
    <w:rsid w:val="00BE045A"/>
    <w:rsid w:val="00BE1961"/>
    <w:rsid w:val="00BE19C2"/>
    <w:rsid w:val="00BE1E1D"/>
    <w:rsid w:val="00BE2F35"/>
    <w:rsid w:val="00BE4F6B"/>
    <w:rsid w:val="00BE5977"/>
    <w:rsid w:val="00BE5B49"/>
    <w:rsid w:val="00BE69DA"/>
    <w:rsid w:val="00BE6C0B"/>
    <w:rsid w:val="00BF02C7"/>
    <w:rsid w:val="00BF0D6F"/>
    <w:rsid w:val="00BF13AC"/>
    <w:rsid w:val="00BF1973"/>
    <w:rsid w:val="00BF1A7B"/>
    <w:rsid w:val="00BF2338"/>
    <w:rsid w:val="00BF254C"/>
    <w:rsid w:val="00BF371B"/>
    <w:rsid w:val="00BF47BB"/>
    <w:rsid w:val="00BF4E73"/>
    <w:rsid w:val="00BF4EC0"/>
    <w:rsid w:val="00BF53C6"/>
    <w:rsid w:val="00BF54D8"/>
    <w:rsid w:val="00BF57BA"/>
    <w:rsid w:val="00BF5F5D"/>
    <w:rsid w:val="00BF6B64"/>
    <w:rsid w:val="00BF6BFB"/>
    <w:rsid w:val="00BF7972"/>
    <w:rsid w:val="00C01671"/>
    <w:rsid w:val="00C0182F"/>
    <w:rsid w:val="00C02374"/>
    <w:rsid w:val="00C029EC"/>
    <w:rsid w:val="00C0355F"/>
    <w:rsid w:val="00C04958"/>
    <w:rsid w:val="00C06D2A"/>
    <w:rsid w:val="00C06ED1"/>
    <w:rsid w:val="00C0730D"/>
    <w:rsid w:val="00C103FD"/>
    <w:rsid w:val="00C10B5B"/>
    <w:rsid w:val="00C10D3A"/>
    <w:rsid w:val="00C11FEA"/>
    <w:rsid w:val="00C13857"/>
    <w:rsid w:val="00C16312"/>
    <w:rsid w:val="00C16AD6"/>
    <w:rsid w:val="00C16C63"/>
    <w:rsid w:val="00C17C01"/>
    <w:rsid w:val="00C20E2B"/>
    <w:rsid w:val="00C216C3"/>
    <w:rsid w:val="00C21D11"/>
    <w:rsid w:val="00C23A22"/>
    <w:rsid w:val="00C23A9A"/>
    <w:rsid w:val="00C23D40"/>
    <w:rsid w:val="00C24277"/>
    <w:rsid w:val="00C24328"/>
    <w:rsid w:val="00C277AE"/>
    <w:rsid w:val="00C31AF1"/>
    <w:rsid w:val="00C3276B"/>
    <w:rsid w:val="00C32A5F"/>
    <w:rsid w:val="00C34F0E"/>
    <w:rsid w:val="00C34F38"/>
    <w:rsid w:val="00C359BE"/>
    <w:rsid w:val="00C35A5E"/>
    <w:rsid w:val="00C35D21"/>
    <w:rsid w:val="00C36E3E"/>
    <w:rsid w:val="00C36F0B"/>
    <w:rsid w:val="00C379A5"/>
    <w:rsid w:val="00C42352"/>
    <w:rsid w:val="00C4239D"/>
    <w:rsid w:val="00C44044"/>
    <w:rsid w:val="00C44FB7"/>
    <w:rsid w:val="00C45103"/>
    <w:rsid w:val="00C45D2C"/>
    <w:rsid w:val="00C46219"/>
    <w:rsid w:val="00C46495"/>
    <w:rsid w:val="00C468BF"/>
    <w:rsid w:val="00C47636"/>
    <w:rsid w:val="00C477CF"/>
    <w:rsid w:val="00C506CD"/>
    <w:rsid w:val="00C50A21"/>
    <w:rsid w:val="00C50F14"/>
    <w:rsid w:val="00C51A49"/>
    <w:rsid w:val="00C51B0C"/>
    <w:rsid w:val="00C520AF"/>
    <w:rsid w:val="00C528A6"/>
    <w:rsid w:val="00C53878"/>
    <w:rsid w:val="00C54475"/>
    <w:rsid w:val="00C54913"/>
    <w:rsid w:val="00C54B0C"/>
    <w:rsid w:val="00C54C06"/>
    <w:rsid w:val="00C55387"/>
    <w:rsid w:val="00C55590"/>
    <w:rsid w:val="00C56009"/>
    <w:rsid w:val="00C5683D"/>
    <w:rsid w:val="00C56B66"/>
    <w:rsid w:val="00C57458"/>
    <w:rsid w:val="00C578BA"/>
    <w:rsid w:val="00C61D9A"/>
    <w:rsid w:val="00C639CD"/>
    <w:rsid w:val="00C63BC2"/>
    <w:rsid w:val="00C643BB"/>
    <w:rsid w:val="00C64977"/>
    <w:rsid w:val="00C66E5A"/>
    <w:rsid w:val="00C6714B"/>
    <w:rsid w:val="00C67A50"/>
    <w:rsid w:val="00C74B6C"/>
    <w:rsid w:val="00C74F4E"/>
    <w:rsid w:val="00C7603B"/>
    <w:rsid w:val="00C7672A"/>
    <w:rsid w:val="00C76B26"/>
    <w:rsid w:val="00C7721E"/>
    <w:rsid w:val="00C81301"/>
    <w:rsid w:val="00C83A63"/>
    <w:rsid w:val="00C83CDF"/>
    <w:rsid w:val="00C83E06"/>
    <w:rsid w:val="00C83FB4"/>
    <w:rsid w:val="00C85D3A"/>
    <w:rsid w:val="00C87B81"/>
    <w:rsid w:val="00C920B6"/>
    <w:rsid w:val="00C9254B"/>
    <w:rsid w:val="00C94AE1"/>
    <w:rsid w:val="00C94BFB"/>
    <w:rsid w:val="00C95EF1"/>
    <w:rsid w:val="00C963CE"/>
    <w:rsid w:val="00C975C1"/>
    <w:rsid w:val="00CA01E9"/>
    <w:rsid w:val="00CA19FA"/>
    <w:rsid w:val="00CA2774"/>
    <w:rsid w:val="00CA289F"/>
    <w:rsid w:val="00CA28DC"/>
    <w:rsid w:val="00CA31C9"/>
    <w:rsid w:val="00CA3BE0"/>
    <w:rsid w:val="00CA4ABE"/>
    <w:rsid w:val="00CA6E21"/>
    <w:rsid w:val="00CA7598"/>
    <w:rsid w:val="00CA75DE"/>
    <w:rsid w:val="00CA77B4"/>
    <w:rsid w:val="00CB02E7"/>
    <w:rsid w:val="00CB1438"/>
    <w:rsid w:val="00CB1B68"/>
    <w:rsid w:val="00CB4040"/>
    <w:rsid w:val="00CB4B81"/>
    <w:rsid w:val="00CB5AA9"/>
    <w:rsid w:val="00CB5E6F"/>
    <w:rsid w:val="00CB6C45"/>
    <w:rsid w:val="00CB70CA"/>
    <w:rsid w:val="00CC157D"/>
    <w:rsid w:val="00CC21EC"/>
    <w:rsid w:val="00CC24B3"/>
    <w:rsid w:val="00CC259C"/>
    <w:rsid w:val="00CC26C6"/>
    <w:rsid w:val="00CC2760"/>
    <w:rsid w:val="00CC3442"/>
    <w:rsid w:val="00CC3740"/>
    <w:rsid w:val="00CC4261"/>
    <w:rsid w:val="00CC5A34"/>
    <w:rsid w:val="00CC64A3"/>
    <w:rsid w:val="00CC6F66"/>
    <w:rsid w:val="00CC6FA8"/>
    <w:rsid w:val="00CD0BDD"/>
    <w:rsid w:val="00CD1176"/>
    <w:rsid w:val="00CD237B"/>
    <w:rsid w:val="00CD29A7"/>
    <w:rsid w:val="00CD2FEF"/>
    <w:rsid w:val="00CD3991"/>
    <w:rsid w:val="00CD4831"/>
    <w:rsid w:val="00CD4B15"/>
    <w:rsid w:val="00CD5B83"/>
    <w:rsid w:val="00CD6874"/>
    <w:rsid w:val="00CE108F"/>
    <w:rsid w:val="00CE2DB1"/>
    <w:rsid w:val="00CE3032"/>
    <w:rsid w:val="00CE3FF4"/>
    <w:rsid w:val="00CE538C"/>
    <w:rsid w:val="00CE583A"/>
    <w:rsid w:val="00CE773E"/>
    <w:rsid w:val="00CE77A9"/>
    <w:rsid w:val="00CE780F"/>
    <w:rsid w:val="00CE7F45"/>
    <w:rsid w:val="00CF0F98"/>
    <w:rsid w:val="00CF27C2"/>
    <w:rsid w:val="00CF29D6"/>
    <w:rsid w:val="00CF3187"/>
    <w:rsid w:val="00CF31E1"/>
    <w:rsid w:val="00CF3C23"/>
    <w:rsid w:val="00CF53E7"/>
    <w:rsid w:val="00CF5639"/>
    <w:rsid w:val="00CF5DC8"/>
    <w:rsid w:val="00CF62B3"/>
    <w:rsid w:val="00CF7193"/>
    <w:rsid w:val="00D00709"/>
    <w:rsid w:val="00D01276"/>
    <w:rsid w:val="00D01983"/>
    <w:rsid w:val="00D01F3A"/>
    <w:rsid w:val="00D025D4"/>
    <w:rsid w:val="00D04331"/>
    <w:rsid w:val="00D0594C"/>
    <w:rsid w:val="00D073A4"/>
    <w:rsid w:val="00D10C83"/>
    <w:rsid w:val="00D10ED0"/>
    <w:rsid w:val="00D11139"/>
    <w:rsid w:val="00D123E8"/>
    <w:rsid w:val="00D125DE"/>
    <w:rsid w:val="00D12ACE"/>
    <w:rsid w:val="00D13738"/>
    <w:rsid w:val="00D139C8"/>
    <w:rsid w:val="00D1437F"/>
    <w:rsid w:val="00D14FD1"/>
    <w:rsid w:val="00D15199"/>
    <w:rsid w:val="00D151AF"/>
    <w:rsid w:val="00D159DC"/>
    <w:rsid w:val="00D15C05"/>
    <w:rsid w:val="00D15FBA"/>
    <w:rsid w:val="00D16740"/>
    <w:rsid w:val="00D17BE2"/>
    <w:rsid w:val="00D20069"/>
    <w:rsid w:val="00D20484"/>
    <w:rsid w:val="00D20B38"/>
    <w:rsid w:val="00D2103F"/>
    <w:rsid w:val="00D21B75"/>
    <w:rsid w:val="00D2269B"/>
    <w:rsid w:val="00D22837"/>
    <w:rsid w:val="00D2385F"/>
    <w:rsid w:val="00D23E02"/>
    <w:rsid w:val="00D249C1"/>
    <w:rsid w:val="00D250DC"/>
    <w:rsid w:val="00D254F5"/>
    <w:rsid w:val="00D258E3"/>
    <w:rsid w:val="00D25C08"/>
    <w:rsid w:val="00D267BE"/>
    <w:rsid w:val="00D3009E"/>
    <w:rsid w:val="00D302E0"/>
    <w:rsid w:val="00D30906"/>
    <w:rsid w:val="00D3096D"/>
    <w:rsid w:val="00D31682"/>
    <w:rsid w:val="00D31E4D"/>
    <w:rsid w:val="00D326F8"/>
    <w:rsid w:val="00D3284A"/>
    <w:rsid w:val="00D32E5A"/>
    <w:rsid w:val="00D333DC"/>
    <w:rsid w:val="00D337F0"/>
    <w:rsid w:val="00D367C0"/>
    <w:rsid w:val="00D36924"/>
    <w:rsid w:val="00D400F1"/>
    <w:rsid w:val="00D4039F"/>
    <w:rsid w:val="00D40906"/>
    <w:rsid w:val="00D41DFD"/>
    <w:rsid w:val="00D42518"/>
    <w:rsid w:val="00D43471"/>
    <w:rsid w:val="00D4348C"/>
    <w:rsid w:val="00D4406B"/>
    <w:rsid w:val="00D44102"/>
    <w:rsid w:val="00D44160"/>
    <w:rsid w:val="00D45E99"/>
    <w:rsid w:val="00D466B7"/>
    <w:rsid w:val="00D4772D"/>
    <w:rsid w:val="00D47DF7"/>
    <w:rsid w:val="00D51B51"/>
    <w:rsid w:val="00D51DDB"/>
    <w:rsid w:val="00D52260"/>
    <w:rsid w:val="00D529DB"/>
    <w:rsid w:val="00D52C74"/>
    <w:rsid w:val="00D532C3"/>
    <w:rsid w:val="00D5353D"/>
    <w:rsid w:val="00D53A87"/>
    <w:rsid w:val="00D541F3"/>
    <w:rsid w:val="00D5460E"/>
    <w:rsid w:val="00D55114"/>
    <w:rsid w:val="00D55E02"/>
    <w:rsid w:val="00D56568"/>
    <w:rsid w:val="00D56676"/>
    <w:rsid w:val="00D57AD2"/>
    <w:rsid w:val="00D57E51"/>
    <w:rsid w:val="00D61F36"/>
    <w:rsid w:val="00D63BB6"/>
    <w:rsid w:val="00D65893"/>
    <w:rsid w:val="00D65DE3"/>
    <w:rsid w:val="00D66604"/>
    <w:rsid w:val="00D6688C"/>
    <w:rsid w:val="00D67912"/>
    <w:rsid w:val="00D67FFA"/>
    <w:rsid w:val="00D7302D"/>
    <w:rsid w:val="00D74651"/>
    <w:rsid w:val="00D75260"/>
    <w:rsid w:val="00D7559E"/>
    <w:rsid w:val="00D759CB"/>
    <w:rsid w:val="00D75D34"/>
    <w:rsid w:val="00D76746"/>
    <w:rsid w:val="00D76A0B"/>
    <w:rsid w:val="00D7710E"/>
    <w:rsid w:val="00D772DC"/>
    <w:rsid w:val="00D77951"/>
    <w:rsid w:val="00D8154F"/>
    <w:rsid w:val="00D82172"/>
    <w:rsid w:val="00D82544"/>
    <w:rsid w:val="00D829C4"/>
    <w:rsid w:val="00D82D47"/>
    <w:rsid w:val="00D8456C"/>
    <w:rsid w:val="00D85D9D"/>
    <w:rsid w:val="00D8733B"/>
    <w:rsid w:val="00D878C8"/>
    <w:rsid w:val="00D9006F"/>
    <w:rsid w:val="00D91435"/>
    <w:rsid w:val="00D92350"/>
    <w:rsid w:val="00D92949"/>
    <w:rsid w:val="00D92C1D"/>
    <w:rsid w:val="00D948D4"/>
    <w:rsid w:val="00D94AA2"/>
    <w:rsid w:val="00D94C69"/>
    <w:rsid w:val="00D96EB4"/>
    <w:rsid w:val="00D97A9C"/>
    <w:rsid w:val="00DA144F"/>
    <w:rsid w:val="00DA1FD6"/>
    <w:rsid w:val="00DA334A"/>
    <w:rsid w:val="00DA3B41"/>
    <w:rsid w:val="00DA3EC9"/>
    <w:rsid w:val="00DA5438"/>
    <w:rsid w:val="00DA6C41"/>
    <w:rsid w:val="00DA7342"/>
    <w:rsid w:val="00DA75CB"/>
    <w:rsid w:val="00DB0698"/>
    <w:rsid w:val="00DB2778"/>
    <w:rsid w:val="00DB31EE"/>
    <w:rsid w:val="00DB3D2F"/>
    <w:rsid w:val="00DB40D7"/>
    <w:rsid w:val="00DB4BAA"/>
    <w:rsid w:val="00DB4E16"/>
    <w:rsid w:val="00DB51DB"/>
    <w:rsid w:val="00DB610D"/>
    <w:rsid w:val="00DB63A7"/>
    <w:rsid w:val="00DB71F0"/>
    <w:rsid w:val="00DB75C5"/>
    <w:rsid w:val="00DC0324"/>
    <w:rsid w:val="00DC045D"/>
    <w:rsid w:val="00DC1075"/>
    <w:rsid w:val="00DC12F6"/>
    <w:rsid w:val="00DC179B"/>
    <w:rsid w:val="00DC300B"/>
    <w:rsid w:val="00DC473D"/>
    <w:rsid w:val="00DC4B62"/>
    <w:rsid w:val="00DC5941"/>
    <w:rsid w:val="00DC5C53"/>
    <w:rsid w:val="00DC6F85"/>
    <w:rsid w:val="00DC79FC"/>
    <w:rsid w:val="00DC7D3A"/>
    <w:rsid w:val="00DD0B7F"/>
    <w:rsid w:val="00DD0DA8"/>
    <w:rsid w:val="00DD1095"/>
    <w:rsid w:val="00DD1579"/>
    <w:rsid w:val="00DD292E"/>
    <w:rsid w:val="00DD2ADA"/>
    <w:rsid w:val="00DD2DAB"/>
    <w:rsid w:val="00DD31FE"/>
    <w:rsid w:val="00DD36FD"/>
    <w:rsid w:val="00DD56FA"/>
    <w:rsid w:val="00DD76A2"/>
    <w:rsid w:val="00DD7BE1"/>
    <w:rsid w:val="00DE002E"/>
    <w:rsid w:val="00DE005B"/>
    <w:rsid w:val="00DE0448"/>
    <w:rsid w:val="00DE0C22"/>
    <w:rsid w:val="00DE2597"/>
    <w:rsid w:val="00DE409B"/>
    <w:rsid w:val="00DE5147"/>
    <w:rsid w:val="00DE5DA0"/>
    <w:rsid w:val="00DE6508"/>
    <w:rsid w:val="00DF018E"/>
    <w:rsid w:val="00DF0196"/>
    <w:rsid w:val="00DF057D"/>
    <w:rsid w:val="00DF110C"/>
    <w:rsid w:val="00DF1541"/>
    <w:rsid w:val="00DF3CCF"/>
    <w:rsid w:val="00DF4B91"/>
    <w:rsid w:val="00DF5454"/>
    <w:rsid w:val="00DF558A"/>
    <w:rsid w:val="00DF5FC1"/>
    <w:rsid w:val="00DF76BF"/>
    <w:rsid w:val="00E00D62"/>
    <w:rsid w:val="00E018A8"/>
    <w:rsid w:val="00E018F7"/>
    <w:rsid w:val="00E01C73"/>
    <w:rsid w:val="00E02399"/>
    <w:rsid w:val="00E0301B"/>
    <w:rsid w:val="00E03156"/>
    <w:rsid w:val="00E051A8"/>
    <w:rsid w:val="00E055B4"/>
    <w:rsid w:val="00E060A5"/>
    <w:rsid w:val="00E06EB0"/>
    <w:rsid w:val="00E07B10"/>
    <w:rsid w:val="00E07E1F"/>
    <w:rsid w:val="00E109C7"/>
    <w:rsid w:val="00E10AD3"/>
    <w:rsid w:val="00E10BF5"/>
    <w:rsid w:val="00E113F4"/>
    <w:rsid w:val="00E11A17"/>
    <w:rsid w:val="00E1200F"/>
    <w:rsid w:val="00E12116"/>
    <w:rsid w:val="00E1332D"/>
    <w:rsid w:val="00E1570B"/>
    <w:rsid w:val="00E159BD"/>
    <w:rsid w:val="00E160D4"/>
    <w:rsid w:val="00E168E7"/>
    <w:rsid w:val="00E204FF"/>
    <w:rsid w:val="00E207EF"/>
    <w:rsid w:val="00E207F7"/>
    <w:rsid w:val="00E20964"/>
    <w:rsid w:val="00E21802"/>
    <w:rsid w:val="00E21A6C"/>
    <w:rsid w:val="00E22548"/>
    <w:rsid w:val="00E24758"/>
    <w:rsid w:val="00E24B6D"/>
    <w:rsid w:val="00E25CD6"/>
    <w:rsid w:val="00E26768"/>
    <w:rsid w:val="00E315B5"/>
    <w:rsid w:val="00E319E1"/>
    <w:rsid w:val="00E32386"/>
    <w:rsid w:val="00E32794"/>
    <w:rsid w:val="00E32806"/>
    <w:rsid w:val="00E335F3"/>
    <w:rsid w:val="00E36785"/>
    <w:rsid w:val="00E401E4"/>
    <w:rsid w:val="00E41668"/>
    <w:rsid w:val="00E41FAC"/>
    <w:rsid w:val="00E41FDC"/>
    <w:rsid w:val="00E428FB"/>
    <w:rsid w:val="00E43050"/>
    <w:rsid w:val="00E438EB"/>
    <w:rsid w:val="00E44078"/>
    <w:rsid w:val="00E44FC6"/>
    <w:rsid w:val="00E4508E"/>
    <w:rsid w:val="00E45ECA"/>
    <w:rsid w:val="00E4669B"/>
    <w:rsid w:val="00E46F1B"/>
    <w:rsid w:val="00E47C56"/>
    <w:rsid w:val="00E50553"/>
    <w:rsid w:val="00E51701"/>
    <w:rsid w:val="00E51A58"/>
    <w:rsid w:val="00E51DC5"/>
    <w:rsid w:val="00E5204C"/>
    <w:rsid w:val="00E522C9"/>
    <w:rsid w:val="00E53DCD"/>
    <w:rsid w:val="00E54B66"/>
    <w:rsid w:val="00E5589F"/>
    <w:rsid w:val="00E56091"/>
    <w:rsid w:val="00E56F52"/>
    <w:rsid w:val="00E603F3"/>
    <w:rsid w:val="00E606B8"/>
    <w:rsid w:val="00E60A12"/>
    <w:rsid w:val="00E60D1C"/>
    <w:rsid w:val="00E61A67"/>
    <w:rsid w:val="00E639B8"/>
    <w:rsid w:val="00E64079"/>
    <w:rsid w:val="00E660CC"/>
    <w:rsid w:val="00E66B93"/>
    <w:rsid w:val="00E66E6B"/>
    <w:rsid w:val="00E67BC4"/>
    <w:rsid w:val="00E705F8"/>
    <w:rsid w:val="00E71369"/>
    <w:rsid w:val="00E715F6"/>
    <w:rsid w:val="00E72278"/>
    <w:rsid w:val="00E7401A"/>
    <w:rsid w:val="00E746A9"/>
    <w:rsid w:val="00E75184"/>
    <w:rsid w:val="00E754E0"/>
    <w:rsid w:val="00E76189"/>
    <w:rsid w:val="00E76676"/>
    <w:rsid w:val="00E77FE6"/>
    <w:rsid w:val="00E802A1"/>
    <w:rsid w:val="00E817AE"/>
    <w:rsid w:val="00E818C1"/>
    <w:rsid w:val="00E820D1"/>
    <w:rsid w:val="00E822AB"/>
    <w:rsid w:val="00E8232C"/>
    <w:rsid w:val="00E8317B"/>
    <w:rsid w:val="00E85073"/>
    <w:rsid w:val="00E85676"/>
    <w:rsid w:val="00E85832"/>
    <w:rsid w:val="00E85DB3"/>
    <w:rsid w:val="00E865C0"/>
    <w:rsid w:val="00E86719"/>
    <w:rsid w:val="00E87FA8"/>
    <w:rsid w:val="00E92C77"/>
    <w:rsid w:val="00E95AAB"/>
    <w:rsid w:val="00E96B57"/>
    <w:rsid w:val="00E97396"/>
    <w:rsid w:val="00E97783"/>
    <w:rsid w:val="00E97C44"/>
    <w:rsid w:val="00E97E16"/>
    <w:rsid w:val="00EA0526"/>
    <w:rsid w:val="00EA115E"/>
    <w:rsid w:val="00EA228E"/>
    <w:rsid w:val="00EA3131"/>
    <w:rsid w:val="00EA347A"/>
    <w:rsid w:val="00EA4969"/>
    <w:rsid w:val="00EA5785"/>
    <w:rsid w:val="00EA5F6F"/>
    <w:rsid w:val="00EA6E4B"/>
    <w:rsid w:val="00EA74A4"/>
    <w:rsid w:val="00EB11C9"/>
    <w:rsid w:val="00EB13F2"/>
    <w:rsid w:val="00EB1FC5"/>
    <w:rsid w:val="00EB4400"/>
    <w:rsid w:val="00EB4459"/>
    <w:rsid w:val="00EB476E"/>
    <w:rsid w:val="00EB4C0B"/>
    <w:rsid w:val="00EB4DFE"/>
    <w:rsid w:val="00EC0774"/>
    <w:rsid w:val="00EC1229"/>
    <w:rsid w:val="00EC3E09"/>
    <w:rsid w:val="00EC422F"/>
    <w:rsid w:val="00EC578D"/>
    <w:rsid w:val="00EC6999"/>
    <w:rsid w:val="00EC7606"/>
    <w:rsid w:val="00EC7891"/>
    <w:rsid w:val="00ED145C"/>
    <w:rsid w:val="00ED1A0E"/>
    <w:rsid w:val="00ED1ABE"/>
    <w:rsid w:val="00ED2A29"/>
    <w:rsid w:val="00ED2F28"/>
    <w:rsid w:val="00ED364F"/>
    <w:rsid w:val="00ED4228"/>
    <w:rsid w:val="00ED699B"/>
    <w:rsid w:val="00ED6C80"/>
    <w:rsid w:val="00ED72CF"/>
    <w:rsid w:val="00ED74A9"/>
    <w:rsid w:val="00EE03E3"/>
    <w:rsid w:val="00EE33A6"/>
    <w:rsid w:val="00EE5689"/>
    <w:rsid w:val="00EE5CF4"/>
    <w:rsid w:val="00EE5EDB"/>
    <w:rsid w:val="00EF0447"/>
    <w:rsid w:val="00EF1928"/>
    <w:rsid w:val="00EF38C8"/>
    <w:rsid w:val="00EF3ABE"/>
    <w:rsid w:val="00F00027"/>
    <w:rsid w:val="00F0083C"/>
    <w:rsid w:val="00F00A34"/>
    <w:rsid w:val="00F017A3"/>
    <w:rsid w:val="00F018C0"/>
    <w:rsid w:val="00F023AD"/>
    <w:rsid w:val="00F03093"/>
    <w:rsid w:val="00F046C9"/>
    <w:rsid w:val="00F049B7"/>
    <w:rsid w:val="00F0546A"/>
    <w:rsid w:val="00F05643"/>
    <w:rsid w:val="00F05C44"/>
    <w:rsid w:val="00F05FD0"/>
    <w:rsid w:val="00F064AE"/>
    <w:rsid w:val="00F06C83"/>
    <w:rsid w:val="00F07C52"/>
    <w:rsid w:val="00F14210"/>
    <w:rsid w:val="00F14279"/>
    <w:rsid w:val="00F14364"/>
    <w:rsid w:val="00F146B0"/>
    <w:rsid w:val="00F171FE"/>
    <w:rsid w:val="00F176E5"/>
    <w:rsid w:val="00F1796F"/>
    <w:rsid w:val="00F2234B"/>
    <w:rsid w:val="00F22F2A"/>
    <w:rsid w:val="00F24179"/>
    <w:rsid w:val="00F24EC6"/>
    <w:rsid w:val="00F26BE2"/>
    <w:rsid w:val="00F27806"/>
    <w:rsid w:val="00F309B4"/>
    <w:rsid w:val="00F31ECC"/>
    <w:rsid w:val="00F329C0"/>
    <w:rsid w:val="00F33087"/>
    <w:rsid w:val="00F3409A"/>
    <w:rsid w:val="00F3446E"/>
    <w:rsid w:val="00F3492D"/>
    <w:rsid w:val="00F35CEC"/>
    <w:rsid w:val="00F35E48"/>
    <w:rsid w:val="00F362E4"/>
    <w:rsid w:val="00F37767"/>
    <w:rsid w:val="00F37AC4"/>
    <w:rsid w:val="00F40516"/>
    <w:rsid w:val="00F4164D"/>
    <w:rsid w:val="00F4177C"/>
    <w:rsid w:val="00F421D9"/>
    <w:rsid w:val="00F431B1"/>
    <w:rsid w:val="00F43770"/>
    <w:rsid w:val="00F4383C"/>
    <w:rsid w:val="00F44124"/>
    <w:rsid w:val="00F44212"/>
    <w:rsid w:val="00F44A4D"/>
    <w:rsid w:val="00F45457"/>
    <w:rsid w:val="00F456C1"/>
    <w:rsid w:val="00F466EC"/>
    <w:rsid w:val="00F467D6"/>
    <w:rsid w:val="00F46C82"/>
    <w:rsid w:val="00F47240"/>
    <w:rsid w:val="00F479AF"/>
    <w:rsid w:val="00F5034C"/>
    <w:rsid w:val="00F50D21"/>
    <w:rsid w:val="00F512B7"/>
    <w:rsid w:val="00F51567"/>
    <w:rsid w:val="00F51E0A"/>
    <w:rsid w:val="00F548D6"/>
    <w:rsid w:val="00F55149"/>
    <w:rsid w:val="00F56FF4"/>
    <w:rsid w:val="00F57A86"/>
    <w:rsid w:val="00F60964"/>
    <w:rsid w:val="00F60E4E"/>
    <w:rsid w:val="00F61361"/>
    <w:rsid w:val="00F6144E"/>
    <w:rsid w:val="00F614C9"/>
    <w:rsid w:val="00F6240A"/>
    <w:rsid w:val="00F62860"/>
    <w:rsid w:val="00F64EBE"/>
    <w:rsid w:val="00F66486"/>
    <w:rsid w:val="00F66C78"/>
    <w:rsid w:val="00F67FA7"/>
    <w:rsid w:val="00F717F3"/>
    <w:rsid w:val="00F732B0"/>
    <w:rsid w:val="00F74BFF"/>
    <w:rsid w:val="00F76212"/>
    <w:rsid w:val="00F768EB"/>
    <w:rsid w:val="00F76C32"/>
    <w:rsid w:val="00F76FBE"/>
    <w:rsid w:val="00F776B7"/>
    <w:rsid w:val="00F811C9"/>
    <w:rsid w:val="00F816A1"/>
    <w:rsid w:val="00F826CB"/>
    <w:rsid w:val="00F85891"/>
    <w:rsid w:val="00F9047A"/>
    <w:rsid w:val="00F9247E"/>
    <w:rsid w:val="00F92572"/>
    <w:rsid w:val="00F93EF7"/>
    <w:rsid w:val="00F941C6"/>
    <w:rsid w:val="00F95068"/>
    <w:rsid w:val="00F953B5"/>
    <w:rsid w:val="00F95806"/>
    <w:rsid w:val="00F95B45"/>
    <w:rsid w:val="00F96295"/>
    <w:rsid w:val="00F9751A"/>
    <w:rsid w:val="00F97A7B"/>
    <w:rsid w:val="00F97E34"/>
    <w:rsid w:val="00FA0564"/>
    <w:rsid w:val="00FA06BA"/>
    <w:rsid w:val="00FA07B0"/>
    <w:rsid w:val="00FA0EE4"/>
    <w:rsid w:val="00FA0FC0"/>
    <w:rsid w:val="00FA1507"/>
    <w:rsid w:val="00FA1733"/>
    <w:rsid w:val="00FA2A1C"/>
    <w:rsid w:val="00FA2AC0"/>
    <w:rsid w:val="00FA2DDF"/>
    <w:rsid w:val="00FA3397"/>
    <w:rsid w:val="00FA36DE"/>
    <w:rsid w:val="00FA37A0"/>
    <w:rsid w:val="00FA44E4"/>
    <w:rsid w:val="00FA5AC0"/>
    <w:rsid w:val="00FA5B2D"/>
    <w:rsid w:val="00FA6223"/>
    <w:rsid w:val="00FA799F"/>
    <w:rsid w:val="00FA7BF5"/>
    <w:rsid w:val="00FB06CF"/>
    <w:rsid w:val="00FB0C8F"/>
    <w:rsid w:val="00FB1448"/>
    <w:rsid w:val="00FB152E"/>
    <w:rsid w:val="00FB2959"/>
    <w:rsid w:val="00FB2D73"/>
    <w:rsid w:val="00FB463B"/>
    <w:rsid w:val="00FB6046"/>
    <w:rsid w:val="00FB650C"/>
    <w:rsid w:val="00FB665E"/>
    <w:rsid w:val="00FB77C9"/>
    <w:rsid w:val="00FC0328"/>
    <w:rsid w:val="00FC0EA6"/>
    <w:rsid w:val="00FC1077"/>
    <w:rsid w:val="00FC10D7"/>
    <w:rsid w:val="00FC1E7C"/>
    <w:rsid w:val="00FC284E"/>
    <w:rsid w:val="00FC2B81"/>
    <w:rsid w:val="00FC2BFE"/>
    <w:rsid w:val="00FC4687"/>
    <w:rsid w:val="00FC50A8"/>
    <w:rsid w:val="00FC5532"/>
    <w:rsid w:val="00FC6CA2"/>
    <w:rsid w:val="00FD05A2"/>
    <w:rsid w:val="00FD2C63"/>
    <w:rsid w:val="00FD3E95"/>
    <w:rsid w:val="00FD40EB"/>
    <w:rsid w:val="00FD4554"/>
    <w:rsid w:val="00FD53A3"/>
    <w:rsid w:val="00FD5F09"/>
    <w:rsid w:val="00FD6645"/>
    <w:rsid w:val="00FD6A70"/>
    <w:rsid w:val="00FE0174"/>
    <w:rsid w:val="00FE1087"/>
    <w:rsid w:val="00FE155B"/>
    <w:rsid w:val="00FE1F28"/>
    <w:rsid w:val="00FE2672"/>
    <w:rsid w:val="00FE289F"/>
    <w:rsid w:val="00FE2E33"/>
    <w:rsid w:val="00FE53B0"/>
    <w:rsid w:val="00FE5784"/>
    <w:rsid w:val="00FE5ACE"/>
    <w:rsid w:val="00FE6187"/>
    <w:rsid w:val="00FE652D"/>
    <w:rsid w:val="00FF18DD"/>
    <w:rsid w:val="00FF1976"/>
    <w:rsid w:val="00FF19FE"/>
    <w:rsid w:val="00FF1A23"/>
    <w:rsid w:val="00FF1B19"/>
    <w:rsid w:val="00FF4307"/>
    <w:rsid w:val="00FF45A8"/>
    <w:rsid w:val="00FF465F"/>
    <w:rsid w:val="00FF53BF"/>
    <w:rsid w:val="00FF59C3"/>
    <w:rsid w:val="00FF5B3C"/>
    <w:rsid w:val="00FF63CA"/>
    <w:rsid w:val="00FF65C4"/>
    <w:rsid w:val="00FF6751"/>
    <w:rsid w:val="00FF7C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20344"/>
  <w15:docId w15:val="{1E0208A7-A31C-4481-949C-79185A15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4969"/>
    <w:pPr>
      <w:spacing w:before="120" w:after="120"/>
    </w:pPr>
    <w:rPr>
      <w:sz w:val="24"/>
      <w:szCs w:val="24"/>
      <w:lang w:val="cs-CZ" w:eastAsia="cs-CZ"/>
    </w:rPr>
  </w:style>
  <w:style w:type="paragraph" w:styleId="Nadpis1">
    <w:name w:val="heading 1"/>
    <w:basedOn w:val="Normlny"/>
    <w:next w:val="Normlny"/>
    <w:link w:val="Nadpis1Char"/>
    <w:qFormat/>
    <w:rsid w:val="003B543E"/>
    <w:pPr>
      <w:keepNext/>
      <w:numPr>
        <w:numId w:val="7"/>
      </w:numPr>
      <w:spacing w:line="300" w:lineRule="auto"/>
      <w:jc w:val="both"/>
      <w:outlineLvl w:val="0"/>
    </w:pPr>
    <w:rPr>
      <w:rFonts w:ascii="Arial" w:hAnsi="Arial"/>
      <w:b/>
      <w:bCs/>
      <w:noProof/>
      <w:color w:val="B00040"/>
      <w:kern w:val="32"/>
      <w:szCs w:val="44"/>
      <w:lang w:val="x-none" w:eastAsia="x-none"/>
    </w:rPr>
  </w:style>
  <w:style w:type="paragraph" w:styleId="Nadpis2">
    <w:name w:val="heading 2"/>
    <w:aliases w:val="Nadpis 2 Char,Outline2 Char,HAA-Section Char,Sub Heading Char,ignorer2 Char,Nadpis_2 Char,adpis 2 Char,Heading 2 Char,Nadpis 2 úroveň Char"/>
    <w:basedOn w:val="Normlny"/>
    <w:next w:val="Normlny"/>
    <w:link w:val="Nadpis2Char1"/>
    <w:qFormat/>
    <w:rsid w:val="00F76212"/>
    <w:pPr>
      <w:keepNext/>
      <w:numPr>
        <w:ilvl w:val="1"/>
        <w:numId w:val="7"/>
      </w:numPr>
      <w:spacing w:before="240" w:after="60"/>
      <w:jc w:val="both"/>
      <w:outlineLvl w:val="1"/>
    </w:pPr>
    <w:rPr>
      <w:rFonts w:ascii="Arial" w:hAnsi="Arial"/>
      <w:b/>
      <w:bCs/>
      <w:iCs/>
      <w:sz w:val="22"/>
      <w:szCs w:val="28"/>
      <w:lang w:val="x-none" w:eastAsia="en-US"/>
    </w:rPr>
  </w:style>
  <w:style w:type="paragraph" w:styleId="Nadpis3">
    <w:name w:val="heading 3"/>
    <w:basedOn w:val="Normlny"/>
    <w:next w:val="Normlny"/>
    <w:qFormat/>
    <w:rsid w:val="00BD3DE0"/>
    <w:pPr>
      <w:keepNext/>
      <w:numPr>
        <w:ilvl w:val="2"/>
        <w:numId w:val="7"/>
      </w:numPr>
      <w:spacing w:before="240" w:after="60"/>
      <w:outlineLvl w:val="2"/>
    </w:pPr>
    <w:rPr>
      <w:rFonts w:ascii="Arial" w:hAnsi="Arial" w:cs="Arial"/>
      <w:b/>
      <w:bCs/>
      <w:sz w:val="26"/>
      <w:szCs w:val="26"/>
    </w:rPr>
  </w:style>
  <w:style w:type="paragraph" w:styleId="Nadpis4">
    <w:name w:val="heading 4"/>
    <w:basedOn w:val="Normlny"/>
    <w:next w:val="Normlny"/>
    <w:qFormat/>
    <w:rsid w:val="00BD3DE0"/>
    <w:pPr>
      <w:keepNext/>
      <w:numPr>
        <w:ilvl w:val="3"/>
        <w:numId w:val="7"/>
      </w:numPr>
      <w:spacing w:before="240" w:after="60" w:line="300" w:lineRule="auto"/>
      <w:jc w:val="both"/>
      <w:outlineLvl w:val="3"/>
    </w:pPr>
    <w:rPr>
      <w:rFonts w:ascii="Arial" w:hAnsi="Arial"/>
      <w:b/>
      <w:bCs/>
      <w:szCs w:val="28"/>
    </w:rPr>
  </w:style>
  <w:style w:type="paragraph" w:styleId="Nadpis5">
    <w:name w:val="heading 5"/>
    <w:basedOn w:val="Normlny"/>
    <w:next w:val="Normlny"/>
    <w:qFormat/>
    <w:rsid w:val="00BD3DE0"/>
    <w:pPr>
      <w:numPr>
        <w:ilvl w:val="4"/>
        <w:numId w:val="7"/>
      </w:numPr>
      <w:spacing w:after="60" w:line="300" w:lineRule="auto"/>
      <w:jc w:val="both"/>
      <w:outlineLvl w:val="4"/>
    </w:pPr>
    <w:rPr>
      <w:rFonts w:ascii="Arial" w:hAnsi="Arial"/>
      <w:bCs/>
      <w:i/>
      <w:iCs/>
      <w:szCs w:val="26"/>
    </w:rPr>
  </w:style>
  <w:style w:type="paragraph" w:styleId="Nadpis6">
    <w:name w:val="heading 6"/>
    <w:basedOn w:val="Normlny"/>
    <w:next w:val="Normlny"/>
    <w:link w:val="Nadpis6Char"/>
    <w:qFormat/>
    <w:rsid w:val="002404D2"/>
    <w:pPr>
      <w:numPr>
        <w:ilvl w:val="5"/>
        <w:numId w:val="7"/>
      </w:numPr>
      <w:spacing w:before="240" w:after="60"/>
      <w:outlineLvl w:val="5"/>
    </w:pPr>
    <w:rPr>
      <w:b/>
      <w:bCs/>
      <w:sz w:val="22"/>
      <w:szCs w:val="22"/>
      <w:lang w:val="x-none" w:eastAsia="x-none"/>
    </w:rPr>
  </w:style>
  <w:style w:type="paragraph" w:styleId="Nadpis7">
    <w:name w:val="heading 7"/>
    <w:basedOn w:val="Normlny"/>
    <w:next w:val="Normlny"/>
    <w:link w:val="Nadpis7Char"/>
    <w:qFormat/>
    <w:rsid w:val="002404D2"/>
    <w:pPr>
      <w:numPr>
        <w:ilvl w:val="6"/>
        <w:numId w:val="7"/>
      </w:numPr>
      <w:spacing w:before="240" w:after="60"/>
      <w:outlineLvl w:val="6"/>
    </w:pPr>
    <w:rPr>
      <w:lang w:val="x-none" w:eastAsia="x-none"/>
    </w:rPr>
  </w:style>
  <w:style w:type="paragraph" w:styleId="Nadpis8">
    <w:name w:val="heading 8"/>
    <w:basedOn w:val="Normlny"/>
    <w:next w:val="Normlny"/>
    <w:link w:val="Nadpis8Char"/>
    <w:qFormat/>
    <w:rsid w:val="002404D2"/>
    <w:pPr>
      <w:numPr>
        <w:ilvl w:val="7"/>
        <w:numId w:val="7"/>
      </w:numPr>
      <w:spacing w:before="240" w:after="60"/>
      <w:outlineLvl w:val="7"/>
    </w:pPr>
    <w:rPr>
      <w:i/>
      <w:iCs/>
      <w:lang w:val="x-none" w:eastAsia="x-none"/>
    </w:rPr>
  </w:style>
  <w:style w:type="paragraph" w:styleId="Nadpis9">
    <w:name w:val="heading 9"/>
    <w:basedOn w:val="Normlny"/>
    <w:next w:val="Normlny"/>
    <w:link w:val="Nadpis9Char"/>
    <w:qFormat/>
    <w:rsid w:val="002404D2"/>
    <w:pPr>
      <w:numPr>
        <w:ilvl w:val="8"/>
        <w:numId w:val="7"/>
      </w:num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06E3"/>
    <w:rPr>
      <w:color w:val="0000FF"/>
      <w:u w:val="single"/>
    </w:rPr>
  </w:style>
  <w:style w:type="paragraph" w:styleId="Normlnywebov">
    <w:name w:val="Normal (Web)"/>
    <w:basedOn w:val="Normlny"/>
    <w:rsid w:val="00B506E3"/>
  </w:style>
  <w:style w:type="paragraph" w:styleId="Textpoznmkypodiarou">
    <w:name w:val="footnote text"/>
    <w:aliases w:val="Schriftart: 9 pt,Schriftart: 10 pt,Schriftart: 8 pt,pozn. pod čarou,Footnote"/>
    <w:basedOn w:val="Normlny"/>
    <w:link w:val="TextpoznmkypodiarouChar"/>
    <w:semiHidden/>
    <w:rsid w:val="00777EEB"/>
    <w:rPr>
      <w:sz w:val="20"/>
      <w:szCs w:val="20"/>
    </w:rPr>
  </w:style>
  <w:style w:type="character" w:styleId="Odkaznapoznmkupodiarou">
    <w:name w:val="footnote reference"/>
    <w:semiHidden/>
    <w:rsid w:val="00777EEB"/>
    <w:rPr>
      <w:vertAlign w:val="superscript"/>
    </w:rPr>
  </w:style>
  <w:style w:type="paragraph" w:customStyle="1" w:styleId="odrakyrds">
    <w:name w:val="odražky rds"/>
    <w:basedOn w:val="Normlny"/>
    <w:rsid w:val="00554D79"/>
    <w:pPr>
      <w:numPr>
        <w:numId w:val="1"/>
      </w:numPr>
      <w:spacing w:line="300" w:lineRule="auto"/>
      <w:jc w:val="both"/>
    </w:pPr>
    <w:rPr>
      <w:rFonts w:ascii="Arial" w:hAnsi="Arial" w:cs="Arial"/>
      <w:sz w:val="22"/>
    </w:rPr>
  </w:style>
  <w:style w:type="character" w:styleId="Vrazn">
    <w:name w:val="Strong"/>
    <w:uiPriority w:val="22"/>
    <w:qFormat/>
    <w:rsid w:val="00B466CB"/>
    <w:rPr>
      <w:b/>
      <w:bCs/>
    </w:rPr>
  </w:style>
  <w:style w:type="paragraph" w:customStyle="1" w:styleId="Default">
    <w:name w:val="Default"/>
    <w:rsid w:val="00B466CB"/>
    <w:pPr>
      <w:autoSpaceDE w:val="0"/>
      <w:autoSpaceDN w:val="0"/>
      <w:adjustRightInd w:val="0"/>
    </w:pPr>
    <w:rPr>
      <w:color w:val="000000"/>
      <w:sz w:val="24"/>
      <w:szCs w:val="24"/>
      <w:lang w:val="cs-CZ" w:eastAsia="cs-CZ"/>
    </w:rPr>
  </w:style>
  <w:style w:type="paragraph" w:customStyle="1" w:styleId="3">
    <w:name w:val="3"/>
    <w:basedOn w:val="Nadpis3"/>
    <w:rsid w:val="00A13C68"/>
    <w:pPr>
      <w:suppressAutoHyphens/>
      <w:jc w:val="both"/>
    </w:pPr>
    <w:rPr>
      <w:color w:val="000000"/>
      <w:lang w:eastAsia="ar-SA"/>
    </w:rPr>
  </w:style>
  <w:style w:type="character" w:customStyle="1" w:styleId="Znakypropoznmkupodarou">
    <w:name w:val="Znaky pro poznámku pod čarou"/>
    <w:rsid w:val="00A13C68"/>
    <w:rPr>
      <w:rFonts w:cs="Tahoma"/>
      <w:vertAlign w:val="superscript"/>
    </w:rPr>
  </w:style>
  <w:style w:type="character" w:customStyle="1" w:styleId="Nadpis2Char1">
    <w:name w:val="Nadpis 2 Char1"/>
    <w:aliases w:val="Nadpis 2 Char Char,Outline2 Char Char,HAA-Section Char Char,Sub Heading Char Char,ignorer2 Char Char,Nadpis_2 Char Char,adpis 2 Char Char,Heading 2 Char Char,Nadpis 2 úroveň Char Char"/>
    <w:link w:val="Nadpis2"/>
    <w:rsid w:val="00F76212"/>
    <w:rPr>
      <w:rFonts w:ascii="Arial" w:hAnsi="Arial"/>
      <w:b/>
      <w:bCs/>
      <w:iCs/>
      <w:sz w:val="22"/>
      <w:szCs w:val="28"/>
      <w:lang w:val="x-none" w:eastAsia="en-US"/>
    </w:rPr>
  </w:style>
  <w:style w:type="paragraph" w:customStyle="1" w:styleId="Normlnodrky">
    <w:name w:val="Normální odrážky"/>
    <w:basedOn w:val="Normlny"/>
    <w:link w:val="NormlnodrkyChar"/>
    <w:rsid w:val="009E0D13"/>
    <w:pPr>
      <w:numPr>
        <w:numId w:val="2"/>
      </w:numPr>
      <w:jc w:val="both"/>
    </w:pPr>
    <w:rPr>
      <w:sz w:val="22"/>
      <w:lang w:val="en-US" w:eastAsia="en-US"/>
    </w:rPr>
  </w:style>
  <w:style w:type="character" w:customStyle="1" w:styleId="NormlnodrkyChar">
    <w:name w:val="Normální odrážky Char"/>
    <w:link w:val="Normlnodrky"/>
    <w:rsid w:val="009E0D13"/>
    <w:rPr>
      <w:sz w:val="22"/>
      <w:szCs w:val="24"/>
      <w:lang w:val="en-US" w:eastAsia="en-US"/>
    </w:rPr>
  </w:style>
  <w:style w:type="paragraph" w:styleId="Zkladntext">
    <w:name w:val="Body Text"/>
    <w:basedOn w:val="Normlny"/>
    <w:link w:val="ZkladntextChar"/>
    <w:rsid w:val="009E0D13"/>
    <w:pPr>
      <w:ind w:right="150"/>
      <w:jc w:val="both"/>
    </w:pPr>
    <w:rPr>
      <w:rFonts w:ascii="Palatino Linotype" w:hAnsi="Palatino Linotype"/>
      <w:sz w:val="20"/>
      <w:szCs w:val="20"/>
    </w:rPr>
  </w:style>
  <w:style w:type="character" w:customStyle="1" w:styleId="ZkladntextChar">
    <w:name w:val="Základný text Char"/>
    <w:link w:val="Zkladntext"/>
    <w:rsid w:val="009E0D13"/>
    <w:rPr>
      <w:rFonts w:ascii="Palatino Linotype" w:hAnsi="Palatino Linotype"/>
      <w:lang w:val="cs-CZ" w:eastAsia="cs-CZ" w:bidi="ar-SA"/>
    </w:rPr>
  </w:style>
  <w:style w:type="character" w:customStyle="1" w:styleId="TextpoznmkypodiarouChar">
    <w:name w:val="Text poznámky pod čiarou Char"/>
    <w:aliases w:val="Schriftart: 9 pt Char,Schriftart: 10 pt Char,Schriftart: 8 pt Char,pozn. pod čarou Char,Footnote Char"/>
    <w:link w:val="Textpoznmkypodiarou"/>
    <w:semiHidden/>
    <w:rsid w:val="009E0D13"/>
    <w:rPr>
      <w:lang w:val="cs-CZ" w:eastAsia="cs-CZ" w:bidi="ar-SA"/>
    </w:rPr>
  </w:style>
  <w:style w:type="paragraph" w:customStyle="1" w:styleId="CharCharChar1CharCharCharCharCharCharCharCharChar1Char1CharChar5CharCharCharChar">
    <w:name w:val="Char Char Char1 Char Char Char Char Char Char Char Char Char1 Char1 Char Char5 Char Char Char Char"/>
    <w:basedOn w:val="Normlny"/>
    <w:rsid w:val="00BD26F2"/>
    <w:pPr>
      <w:spacing w:after="160" w:line="240" w:lineRule="exact"/>
      <w:jc w:val="both"/>
    </w:pPr>
    <w:rPr>
      <w:rFonts w:ascii="Times New Roman Bold" w:hAnsi="Times New Roman Bold"/>
      <w:sz w:val="22"/>
      <w:szCs w:val="26"/>
      <w:lang w:val="sk-SK" w:eastAsia="en-US"/>
    </w:rPr>
  </w:style>
  <w:style w:type="paragraph" w:customStyle="1" w:styleId="vdaje">
    <w:name w:val="výdaje"/>
    <w:basedOn w:val="Normlny"/>
    <w:rsid w:val="00A92527"/>
    <w:pPr>
      <w:numPr>
        <w:numId w:val="3"/>
      </w:numPr>
      <w:spacing w:line="300" w:lineRule="auto"/>
      <w:jc w:val="both"/>
    </w:pPr>
    <w:rPr>
      <w:rFonts w:ascii="Arial" w:hAnsi="Arial" w:cs="Arial"/>
      <w:sz w:val="22"/>
      <w:szCs w:val="22"/>
    </w:rPr>
  </w:style>
  <w:style w:type="paragraph" w:customStyle="1" w:styleId="Styl1">
    <w:name w:val="Styl1"/>
    <w:basedOn w:val="Normlny"/>
    <w:rsid w:val="00A92527"/>
    <w:pPr>
      <w:tabs>
        <w:tab w:val="num" w:pos="720"/>
      </w:tabs>
      <w:ind w:left="720" w:hanging="360"/>
      <w:jc w:val="both"/>
    </w:pPr>
    <w:rPr>
      <w:rFonts w:ascii="Arial" w:hAnsi="Arial" w:cs="Arial"/>
    </w:rPr>
  </w:style>
  <w:style w:type="paragraph" w:customStyle="1" w:styleId="Styl2">
    <w:name w:val="Styl2"/>
    <w:basedOn w:val="Normlny"/>
    <w:rsid w:val="00A92527"/>
    <w:pPr>
      <w:tabs>
        <w:tab w:val="left" w:pos="0"/>
        <w:tab w:val="num" w:pos="360"/>
      </w:tabs>
      <w:ind w:left="360" w:hanging="360"/>
      <w:jc w:val="both"/>
    </w:pPr>
    <w:rPr>
      <w:rFonts w:ascii="Arial" w:hAnsi="Arial" w:cs="Arial"/>
    </w:rPr>
  </w:style>
  <w:style w:type="paragraph" w:styleId="truktradokumentu">
    <w:name w:val="Document Map"/>
    <w:basedOn w:val="Normlny"/>
    <w:semiHidden/>
    <w:rsid w:val="00AF43EE"/>
    <w:pPr>
      <w:shd w:val="clear" w:color="auto" w:fill="000080"/>
    </w:pPr>
    <w:rPr>
      <w:rFonts w:ascii="Tahoma" w:hAnsi="Tahoma" w:cs="Tahoma"/>
      <w:sz w:val="20"/>
      <w:szCs w:val="20"/>
    </w:rPr>
  </w:style>
  <w:style w:type="paragraph" w:styleId="Hlavika">
    <w:name w:val="header"/>
    <w:basedOn w:val="Normlny"/>
    <w:link w:val="HlavikaChar"/>
    <w:uiPriority w:val="99"/>
    <w:rsid w:val="00B66D3C"/>
    <w:pPr>
      <w:tabs>
        <w:tab w:val="center" w:pos="4536"/>
        <w:tab w:val="right" w:pos="9072"/>
      </w:tabs>
    </w:pPr>
    <w:rPr>
      <w:lang w:val="x-none" w:eastAsia="x-none"/>
    </w:rPr>
  </w:style>
  <w:style w:type="paragraph" w:styleId="Pta">
    <w:name w:val="footer"/>
    <w:basedOn w:val="Normlny"/>
    <w:link w:val="PtaChar"/>
    <w:uiPriority w:val="99"/>
    <w:rsid w:val="00B66D3C"/>
    <w:pPr>
      <w:tabs>
        <w:tab w:val="center" w:pos="4536"/>
        <w:tab w:val="right" w:pos="9072"/>
      </w:tabs>
    </w:pPr>
    <w:rPr>
      <w:lang w:val="x-none" w:eastAsia="x-none"/>
    </w:rPr>
  </w:style>
  <w:style w:type="paragraph" w:customStyle="1" w:styleId="CharChar2CharCharCharCharChar">
    <w:name w:val="Char Char2 Char Char Char Char Char"/>
    <w:basedOn w:val="Normlny"/>
    <w:rsid w:val="00BC4166"/>
    <w:pPr>
      <w:spacing w:after="160" w:line="240" w:lineRule="exact"/>
    </w:pPr>
    <w:rPr>
      <w:rFonts w:ascii="Times New Roman Bold" w:hAnsi="Times New Roman Bold"/>
      <w:b/>
      <w:sz w:val="26"/>
      <w:szCs w:val="26"/>
      <w:lang w:val="sk-SK" w:eastAsia="en-US"/>
    </w:rPr>
  </w:style>
  <w:style w:type="character" w:styleId="slostrany">
    <w:name w:val="page number"/>
    <w:basedOn w:val="Predvolenpsmoodseku"/>
    <w:rsid w:val="006E1260"/>
  </w:style>
  <w:style w:type="table" w:styleId="Mriekatabuky">
    <w:name w:val="Table Grid"/>
    <w:basedOn w:val="Normlnatabuka"/>
    <w:rsid w:val="005A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y"/>
    <w:next w:val="Normlny"/>
    <w:link w:val="nadpisChar"/>
    <w:rsid w:val="00F9247E"/>
    <w:pPr>
      <w:pBdr>
        <w:left w:val="single" w:sz="48" w:space="18" w:color="B00040"/>
      </w:pBdr>
      <w:autoSpaceDE w:val="0"/>
      <w:autoSpaceDN w:val="0"/>
      <w:adjustRightInd w:val="0"/>
      <w:jc w:val="both"/>
    </w:pPr>
    <w:rPr>
      <w:rFonts w:ascii="Arial" w:hAnsi="Arial" w:cs="Arial"/>
      <w:b/>
      <w:color w:val="B00040"/>
      <w:sz w:val="20"/>
      <w:szCs w:val="20"/>
    </w:rPr>
  </w:style>
  <w:style w:type="character" w:customStyle="1" w:styleId="nadpisChar">
    <w:name w:val="nadpis Char"/>
    <w:link w:val="nadpis"/>
    <w:rsid w:val="00F9247E"/>
    <w:rPr>
      <w:rFonts w:ascii="Arial" w:hAnsi="Arial" w:cs="Arial"/>
      <w:b/>
      <w:color w:val="B00040"/>
      <w:lang w:val="cs-CZ" w:eastAsia="cs-CZ" w:bidi="ar-SA"/>
    </w:rPr>
  </w:style>
  <w:style w:type="paragraph" w:customStyle="1" w:styleId="N1">
    <w:name w:val="N1"/>
    <w:basedOn w:val="Normlny"/>
    <w:next w:val="nadpis"/>
    <w:rsid w:val="00F9247E"/>
    <w:pPr>
      <w:pBdr>
        <w:left w:val="single" w:sz="48" w:space="18" w:color="B00040"/>
      </w:pBdr>
      <w:autoSpaceDE w:val="0"/>
      <w:autoSpaceDN w:val="0"/>
      <w:adjustRightInd w:val="0"/>
      <w:jc w:val="both"/>
    </w:pPr>
    <w:rPr>
      <w:rFonts w:ascii="Arial" w:hAnsi="Arial" w:cs="Arial"/>
      <w:b/>
      <w:color w:val="B00040"/>
      <w:sz w:val="40"/>
      <w:szCs w:val="20"/>
    </w:rPr>
  </w:style>
  <w:style w:type="table" w:styleId="Webovtabuka2">
    <w:name w:val="Table Web 2"/>
    <w:basedOn w:val="Normlnatabuka"/>
    <w:rsid w:val="00F9247E"/>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ro2">
    <w:name w:val="intro2"/>
    <w:basedOn w:val="Normlny"/>
    <w:rsid w:val="00BF13AC"/>
    <w:pPr>
      <w:spacing w:before="100" w:beforeAutospacing="1" w:after="100" w:afterAutospacing="1" w:line="360" w:lineRule="auto"/>
    </w:pPr>
    <w:rPr>
      <w:b/>
      <w:bCs/>
      <w:color w:val="000000"/>
      <w:sz w:val="21"/>
      <w:szCs w:val="21"/>
    </w:rPr>
  </w:style>
  <w:style w:type="character" w:styleId="PouitHypertextovPrepojenie">
    <w:name w:val="FollowedHyperlink"/>
    <w:rsid w:val="00ED145C"/>
    <w:rPr>
      <w:color w:val="800080"/>
      <w:u w:val="single"/>
    </w:rPr>
  </w:style>
  <w:style w:type="paragraph" w:styleId="Textbubliny">
    <w:name w:val="Balloon Text"/>
    <w:basedOn w:val="Normlny"/>
    <w:link w:val="TextbublinyChar"/>
    <w:rsid w:val="00385886"/>
    <w:rPr>
      <w:rFonts w:ascii="Tahoma" w:hAnsi="Tahoma"/>
      <w:sz w:val="16"/>
      <w:szCs w:val="16"/>
      <w:lang w:val="x-none" w:eastAsia="x-none"/>
    </w:rPr>
  </w:style>
  <w:style w:type="character" w:customStyle="1" w:styleId="TextbublinyChar">
    <w:name w:val="Text bubliny Char"/>
    <w:link w:val="Textbubliny"/>
    <w:rsid w:val="00385886"/>
    <w:rPr>
      <w:rFonts w:ascii="Tahoma" w:hAnsi="Tahoma" w:cs="Tahoma"/>
      <w:sz w:val="16"/>
      <w:szCs w:val="16"/>
    </w:rPr>
  </w:style>
  <w:style w:type="paragraph" w:styleId="Obsah1">
    <w:name w:val="toc 1"/>
    <w:basedOn w:val="Normlny"/>
    <w:next w:val="Normlny"/>
    <w:autoRedefine/>
    <w:uiPriority w:val="39"/>
    <w:rsid w:val="000F4AD6"/>
    <w:pPr>
      <w:tabs>
        <w:tab w:val="left" w:pos="540"/>
        <w:tab w:val="right" w:leader="dot" w:pos="9062"/>
      </w:tabs>
      <w:ind w:left="540" w:hanging="540"/>
    </w:pPr>
    <w:rPr>
      <w:b/>
      <w:bCs/>
      <w:caps/>
      <w:sz w:val="20"/>
      <w:szCs w:val="20"/>
    </w:rPr>
  </w:style>
  <w:style w:type="paragraph" w:styleId="Obsah2">
    <w:name w:val="toc 2"/>
    <w:basedOn w:val="Normlny"/>
    <w:next w:val="Normlny"/>
    <w:autoRedefine/>
    <w:uiPriority w:val="39"/>
    <w:rsid w:val="00953B23"/>
    <w:pPr>
      <w:tabs>
        <w:tab w:val="left" w:pos="900"/>
        <w:tab w:val="right" w:leader="dot" w:pos="9062"/>
      </w:tabs>
      <w:ind w:left="900" w:hanging="660"/>
    </w:pPr>
    <w:rPr>
      <w:smallCaps/>
      <w:sz w:val="20"/>
      <w:szCs w:val="20"/>
    </w:rPr>
  </w:style>
  <w:style w:type="paragraph" w:customStyle="1" w:styleId="normalodsazene">
    <w:name w:val="normalodsazene"/>
    <w:basedOn w:val="Normlny"/>
    <w:rsid w:val="00097BFC"/>
    <w:pPr>
      <w:spacing w:before="100" w:beforeAutospacing="1" w:after="100" w:afterAutospacing="1"/>
    </w:pPr>
    <w:rPr>
      <w:sz w:val="20"/>
    </w:rPr>
  </w:style>
  <w:style w:type="paragraph" w:customStyle="1" w:styleId="StylNadpis1Arial16bAutomatick">
    <w:name w:val="Styl Nadpis 1 + Arial 16 b. Automatická"/>
    <w:basedOn w:val="Nadpis1"/>
    <w:rsid w:val="00BD3DE0"/>
    <w:pPr>
      <w:numPr>
        <w:numId w:val="4"/>
      </w:numPr>
    </w:pPr>
    <w:rPr>
      <w:bCs w:val="0"/>
      <w:color w:val="auto"/>
      <w:sz w:val="32"/>
    </w:rPr>
  </w:style>
  <w:style w:type="paragraph" w:styleId="Odsekzoznamu">
    <w:name w:val="List Paragraph"/>
    <w:aliases w:val="Základní styl odstavce,Nad,List Paragraph,Odstavec cíl se seznamem,Odstavec se seznamem5,Odstavec_muj,Odstavec,Reference List,Odstavec se seznamem a odrážkou,1 úroveň Odstavec se seznamem,List Paragraph (Czech Tourism)"/>
    <w:basedOn w:val="Normlny"/>
    <w:link w:val="OdsekzoznamuChar"/>
    <w:uiPriority w:val="99"/>
    <w:qFormat/>
    <w:rsid w:val="00D3009E"/>
    <w:pPr>
      <w:ind w:left="708"/>
    </w:pPr>
  </w:style>
  <w:style w:type="paragraph" w:styleId="Obsah3">
    <w:name w:val="toc 3"/>
    <w:basedOn w:val="Normlny"/>
    <w:next w:val="Normlny"/>
    <w:autoRedefine/>
    <w:rsid w:val="00727F79"/>
    <w:pPr>
      <w:ind w:left="480"/>
    </w:pPr>
    <w:rPr>
      <w:i/>
      <w:iCs/>
      <w:sz w:val="20"/>
      <w:szCs w:val="20"/>
    </w:rPr>
  </w:style>
  <w:style w:type="paragraph" w:styleId="Obsah4">
    <w:name w:val="toc 4"/>
    <w:basedOn w:val="Normlny"/>
    <w:next w:val="Normlny"/>
    <w:autoRedefine/>
    <w:rsid w:val="00727F79"/>
    <w:pPr>
      <w:ind w:left="720"/>
    </w:pPr>
    <w:rPr>
      <w:sz w:val="18"/>
      <w:szCs w:val="18"/>
    </w:rPr>
  </w:style>
  <w:style w:type="paragraph" w:styleId="Obsah5">
    <w:name w:val="toc 5"/>
    <w:basedOn w:val="Normlny"/>
    <w:next w:val="Normlny"/>
    <w:autoRedefine/>
    <w:rsid w:val="00727F79"/>
    <w:pPr>
      <w:ind w:left="960"/>
    </w:pPr>
    <w:rPr>
      <w:sz w:val="18"/>
      <w:szCs w:val="18"/>
    </w:rPr>
  </w:style>
  <w:style w:type="paragraph" w:styleId="Obsah6">
    <w:name w:val="toc 6"/>
    <w:basedOn w:val="Normlny"/>
    <w:next w:val="Normlny"/>
    <w:autoRedefine/>
    <w:rsid w:val="00727F79"/>
    <w:pPr>
      <w:ind w:left="1200"/>
    </w:pPr>
    <w:rPr>
      <w:sz w:val="18"/>
      <w:szCs w:val="18"/>
    </w:rPr>
  </w:style>
  <w:style w:type="paragraph" w:styleId="Obsah7">
    <w:name w:val="toc 7"/>
    <w:basedOn w:val="Normlny"/>
    <w:next w:val="Normlny"/>
    <w:autoRedefine/>
    <w:rsid w:val="00727F79"/>
    <w:pPr>
      <w:ind w:left="1440"/>
    </w:pPr>
    <w:rPr>
      <w:sz w:val="18"/>
      <w:szCs w:val="18"/>
    </w:rPr>
  </w:style>
  <w:style w:type="paragraph" w:styleId="Obsah8">
    <w:name w:val="toc 8"/>
    <w:basedOn w:val="Normlny"/>
    <w:next w:val="Normlny"/>
    <w:autoRedefine/>
    <w:rsid w:val="00727F79"/>
    <w:pPr>
      <w:ind w:left="1680"/>
    </w:pPr>
    <w:rPr>
      <w:sz w:val="18"/>
      <w:szCs w:val="18"/>
    </w:rPr>
  </w:style>
  <w:style w:type="paragraph" w:styleId="Obsah9">
    <w:name w:val="toc 9"/>
    <w:basedOn w:val="Normlny"/>
    <w:next w:val="Normlny"/>
    <w:autoRedefine/>
    <w:rsid w:val="00727F79"/>
    <w:pPr>
      <w:ind w:left="1920"/>
    </w:pPr>
    <w:rPr>
      <w:sz w:val="18"/>
      <w:szCs w:val="18"/>
    </w:rPr>
  </w:style>
  <w:style w:type="paragraph" w:customStyle="1" w:styleId="Char4CharCharCharCharCharCharCharCharCharCharCharCharCharCharCharCharChar">
    <w:name w:val="Char4 Char Char Char Char Char Char Char Char Char Char Char Char Char Char Char Char Char"/>
    <w:basedOn w:val="Normlny"/>
    <w:rsid w:val="00B33A68"/>
    <w:pPr>
      <w:spacing w:after="160" w:line="240" w:lineRule="exact"/>
    </w:pPr>
    <w:rPr>
      <w:rFonts w:ascii="Times New Roman Bold" w:hAnsi="Times New Roman Bold"/>
      <w:sz w:val="22"/>
      <w:szCs w:val="26"/>
      <w:lang w:val="sk-SK" w:eastAsia="en-US"/>
    </w:rPr>
  </w:style>
  <w:style w:type="paragraph" w:styleId="Register1">
    <w:name w:val="index 1"/>
    <w:basedOn w:val="Normlny"/>
    <w:next w:val="Normlny"/>
    <w:autoRedefine/>
    <w:semiHidden/>
    <w:rsid w:val="00BF1A7B"/>
    <w:pPr>
      <w:ind w:left="240" w:hanging="240"/>
    </w:pPr>
  </w:style>
  <w:style w:type="paragraph" w:customStyle="1" w:styleId="Char">
    <w:name w:val="Char"/>
    <w:basedOn w:val="Normlny"/>
    <w:rsid w:val="001A0246"/>
    <w:pPr>
      <w:spacing w:after="160" w:line="240" w:lineRule="exact"/>
    </w:pPr>
    <w:rPr>
      <w:rFonts w:ascii="Times New Roman Bold" w:hAnsi="Times New Roman Bold"/>
      <w:b/>
      <w:sz w:val="26"/>
      <w:szCs w:val="26"/>
      <w:lang w:val="sk-SK" w:eastAsia="en-US"/>
    </w:rPr>
  </w:style>
  <w:style w:type="character" w:customStyle="1" w:styleId="CharChar4">
    <w:name w:val="Char Char4"/>
    <w:rsid w:val="002B7CF9"/>
    <w:rPr>
      <w:rFonts w:ascii="Palatino Linotype" w:hAnsi="Palatino Linotype"/>
      <w:lang w:val="cs-CZ" w:eastAsia="cs-CZ" w:bidi="ar-SA"/>
    </w:rPr>
  </w:style>
  <w:style w:type="character" w:customStyle="1" w:styleId="CharChar2">
    <w:name w:val="Char Char2"/>
    <w:rsid w:val="00974B48"/>
    <w:rPr>
      <w:rFonts w:ascii="Palatino Linotype" w:hAnsi="Palatino Linotype"/>
      <w:lang w:val="cs-CZ" w:eastAsia="cs-CZ" w:bidi="ar-SA"/>
    </w:rPr>
  </w:style>
  <w:style w:type="paragraph" w:customStyle="1" w:styleId="CharCharChar1CharCharCharChar">
    <w:name w:val="Char Char Char1 Char Char Char Char"/>
    <w:basedOn w:val="Normlny"/>
    <w:rsid w:val="006A749B"/>
    <w:pPr>
      <w:spacing w:after="160" w:line="240" w:lineRule="exact"/>
      <w:jc w:val="both"/>
    </w:pPr>
    <w:rPr>
      <w:rFonts w:ascii="Times New Roman Bold" w:hAnsi="Times New Roman Bold"/>
      <w:sz w:val="22"/>
      <w:szCs w:val="26"/>
      <w:lang w:val="sk-SK" w:eastAsia="en-US"/>
    </w:rPr>
  </w:style>
  <w:style w:type="paragraph" w:customStyle="1" w:styleId="Textpsmene">
    <w:name w:val="Text písmene"/>
    <w:basedOn w:val="Normlny"/>
    <w:rsid w:val="00F05FD0"/>
    <w:pPr>
      <w:numPr>
        <w:ilvl w:val="1"/>
        <w:numId w:val="5"/>
      </w:numPr>
      <w:jc w:val="both"/>
      <w:outlineLvl w:val="7"/>
    </w:pPr>
  </w:style>
  <w:style w:type="paragraph" w:customStyle="1" w:styleId="Textodstavce">
    <w:name w:val="Text odstavce"/>
    <w:basedOn w:val="Normlny"/>
    <w:rsid w:val="00F05FD0"/>
    <w:pPr>
      <w:numPr>
        <w:numId w:val="5"/>
      </w:numPr>
      <w:tabs>
        <w:tab w:val="left" w:pos="851"/>
      </w:tabs>
      <w:jc w:val="both"/>
      <w:outlineLvl w:val="6"/>
    </w:pPr>
  </w:style>
  <w:style w:type="paragraph" w:styleId="Zarkazkladnhotextu3">
    <w:name w:val="Body Text Indent 3"/>
    <w:basedOn w:val="Normlny"/>
    <w:link w:val="Zarkazkladnhotextu3Char"/>
    <w:rsid w:val="00F05FD0"/>
    <w:pPr>
      <w:ind w:left="283"/>
    </w:pPr>
    <w:rPr>
      <w:sz w:val="16"/>
      <w:szCs w:val="16"/>
      <w:lang w:val="x-none" w:eastAsia="x-none"/>
    </w:rPr>
  </w:style>
  <w:style w:type="character" w:customStyle="1" w:styleId="Zarkazkladnhotextu3Char">
    <w:name w:val="Zarážka základného textu 3 Char"/>
    <w:link w:val="Zarkazkladnhotextu3"/>
    <w:rsid w:val="00F05FD0"/>
    <w:rPr>
      <w:sz w:val="16"/>
      <w:szCs w:val="16"/>
    </w:rPr>
  </w:style>
  <w:style w:type="paragraph" w:customStyle="1" w:styleId="NormalJustified">
    <w:name w:val="Normal (Justified)"/>
    <w:basedOn w:val="Normlny"/>
    <w:rsid w:val="00F05FD0"/>
    <w:pPr>
      <w:widowControl w:val="0"/>
      <w:jc w:val="both"/>
    </w:pPr>
    <w:rPr>
      <w:kern w:val="28"/>
      <w:szCs w:val="20"/>
    </w:rPr>
  </w:style>
  <w:style w:type="paragraph" w:styleId="Textkomentra">
    <w:name w:val="annotation text"/>
    <w:basedOn w:val="Normlny"/>
    <w:link w:val="TextkomentraChar"/>
    <w:unhideWhenUsed/>
    <w:rsid w:val="00FB463B"/>
    <w:rPr>
      <w:sz w:val="20"/>
      <w:szCs w:val="20"/>
    </w:rPr>
  </w:style>
  <w:style w:type="character" w:customStyle="1" w:styleId="TextkomentraChar">
    <w:name w:val="Text komentára Char"/>
    <w:basedOn w:val="Predvolenpsmoodseku"/>
    <w:link w:val="Textkomentra"/>
    <w:rsid w:val="00FB463B"/>
  </w:style>
  <w:style w:type="character" w:customStyle="1" w:styleId="Nadpis6Char">
    <w:name w:val="Nadpis 6 Char"/>
    <w:link w:val="Nadpis6"/>
    <w:rsid w:val="002404D2"/>
    <w:rPr>
      <w:b/>
      <w:bCs/>
      <w:sz w:val="22"/>
      <w:szCs w:val="22"/>
      <w:lang w:val="x-none" w:eastAsia="x-none"/>
    </w:rPr>
  </w:style>
  <w:style w:type="character" w:customStyle="1" w:styleId="Nadpis7Char">
    <w:name w:val="Nadpis 7 Char"/>
    <w:link w:val="Nadpis7"/>
    <w:rsid w:val="002404D2"/>
    <w:rPr>
      <w:sz w:val="24"/>
      <w:szCs w:val="24"/>
      <w:lang w:val="x-none" w:eastAsia="x-none"/>
    </w:rPr>
  </w:style>
  <w:style w:type="character" w:customStyle="1" w:styleId="Nadpis8Char">
    <w:name w:val="Nadpis 8 Char"/>
    <w:link w:val="Nadpis8"/>
    <w:rsid w:val="002404D2"/>
    <w:rPr>
      <w:i/>
      <w:iCs/>
      <w:sz w:val="24"/>
      <w:szCs w:val="24"/>
      <w:lang w:val="x-none" w:eastAsia="x-none"/>
    </w:rPr>
  </w:style>
  <w:style w:type="character" w:customStyle="1" w:styleId="Nadpis9Char">
    <w:name w:val="Nadpis 9 Char"/>
    <w:link w:val="Nadpis9"/>
    <w:rsid w:val="002404D2"/>
    <w:rPr>
      <w:rFonts w:ascii="Arial" w:hAnsi="Arial"/>
      <w:sz w:val="22"/>
      <w:szCs w:val="22"/>
      <w:lang w:val="x-none" w:eastAsia="x-none"/>
    </w:rPr>
  </w:style>
  <w:style w:type="paragraph" w:customStyle="1" w:styleId="zdroj">
    <w:name w:val="zdroj"/>
    <w:basedOn w:val="Normlny"/>
    <w:link w:val="zdrojChar"/>
    <w:rsid w:val="006E38E7"/>
    <w:pPr>
      <w:spacing w:line="360" w:lineRule="auto"/>
      <w:jc w:val="both"/>
    </w:pPr>
    <w:rPr>
      <w:rFonts w:ascii="Arial" w:hAnsi="Arial"/>
      <w:i/>
      <w:sz w:val="22"/>
      <w:lang w:val="x-none" w:eastAsia="x-none"/>
    </w:rPr>
  </w:style>
  <w:style w:type="character" w:customStyle="1" w:styleId="zdrojChar">
    <w:name w:val="zdroj Char"/>
    <w:link w:val="zdroj"/>
    <w:rsid w:val="006E38E7"/>
    <w:rPr>
      <w:rFonts w:ascii="Arial" w:hAnsi="Arial"/>
      <w:i/>
      <w:sz w:val="22"/>
      <w:szCs w:val="24"/>
    </w:rPr>
  </w:style>
  <w:style w:type="character" w:customStyle="1" w:styleId="PtaChar">
    <w:name w:val="Päta Char"/>
    <w:link w:val="Pta"/>
    <w:uiPriority w:val="99"/>
    <w:rsid w:val="00BE2F35"/>
    <w:rPr>
      <w:sz w:val="24"/>
      <w:szCs w:val="24"/>
    </w:rPr>
  </w:style>
  <w:style w:type="paragraph" w:styleId="Zkladntext2">
    <w:name w:val="Body Text 2"/>
    <w:basedOn w:val="Normlny"/>
    <w:link w:val="Zkladntext2Char"/>
    <w:rsid w:val="00396CD3"/>
    <w:pPr>
      <w:spacing w:line="480" w:lineRule="auto"/>
    </w:pPr>
    <w:rPr>
      <w:lang w:val="x-none" w:eastAsia="x-none"/>
    </w:rPr>
  </w:style>
  <w:style w:type="character" w:customStyle="1" w:styleId="Zkladntext2Char">
    <w:name w:val="Základný text 2 Char"/>
    <w:link w:val="Zkladntext2"/>
    <w:rsid w:val="00396CD3"/>
    <w:rPr>
      <w:sz w:val="24"/>
      <w:szCs w:val="24"/>
    </w:rPr>
  </w:style>
  <w:style w:type="paragraph" w:styleId="PredformtovanHTML">
    <w:name w:val="HTML Preformatted"/>
    <w:basedOn w:val="Normlny"/>
    <w:link w:val="PredformtovanHTMLChar"/>
    <w:uiPriority w:val="99"/>
    <w:unhideWhenUsed/>
    <w:rsid w:val="00C74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C74B6C"/>
    <w:rPr>
      <w:rFonts w:ascii="Courier New" w:hAnsi="Courier New" w:cs="Courier New"/>
    </w:rPr>
  </w:style>
  <w:style w:type="character" w:customStyle="1" w:styleId="Nadpis1Char">
    <w:name w:val="Nadpis 1 Char"/>
    <w:link w:val="Nadpis1"/>
    <w:rsid w:val="00334CC1"/>
    <w:rPr>
      <w:rFonts w:ascii="Arial" w:hAnsi="Arial"/>
      <w:b/>
      <w:bCs/>
      <w:noProof/>
      <w:color w:val="B00040"/>
      <w:kern w:val="32"/>
      <w:sz w:val="24"/>
      <w:szCs w:val="44"/>
      <w:lang w:val="x-none" w:eastAsia="x-none"/>
    </w:rPr>
  </w:style>
  <w:style w:type="character" w:customStyle="1" w:styleId="platne1">
    <w:name w:val="platne1"/>
    <w:basedOn w:val="Predvolenpsmoodseku"/>
    <w:rsid w:val="00441552"/>
  </w:style>
  <w:style w:type="character" w:styleId="Odkaznakomentr">
    <w:name w:val="annotation reference"/>
    <w:rsid w:val="001A31BB"/>
    <w:rPr>
      <w:sz w:val="16"/>
      <w:szCs w:val="16"/>
    </w:rPr>
  </w:style>
  <w:style w:type="paragraph" w:styleId="Predmetkomentra">
    <w:name w:val="annotation subject"/>
    <w:basedOn w:val="Textkomentra"/>
    <w:next w:val="Textkomentra"/>
    <w:link w:val="PredmetkomentraChar"/>
    <w:rsid w:val="001A31BB"/>
    <w:rPr>
      <w:b/>
      <w:bCs/>
      <w:lang w:val="x-none" w:eastAsia="x-none"/>
    </w:rPr>
  </w:style>
  <w:style w:type="character" w:customStyle="1" w:styleId="PredmetkomentraChar">
    <w:name w:val="Predmet komentára Char"/>
    <w:link w:val="Predmetkomentra"/>
    <w:rsid w:val="001A31BB"/>
    <w:rPr>
      <w:b/>
      <w:bCs/>
    </w:rPr>
  </w:style>
  <w:style w:type="character" w:customStyle="1" w:styleId="HlavikaChar">
    <w:name w:val="Hlavička Char"/>
    <w:link w:val="Hlavika"/>
    <w:uiPriority w:val="99"/>
    <w:rsid w:val="000644E3"/>
    <w:rPr>
      <w:sz w:val="24"/>
      <w:szCs w:val="24"/>
    </w:rPr>
  </w:style>
  <w:style w:type="paragraph" w:styleId="Bezriadkovania">
    <w:name w:val="No Spacing"/>
    <w:uiPriority w:val="1"/>
    <w:qFormat/>
    <w:rsid w:val="00BB5D5E"/>
    <w:pPr>
      <w:suppressAutoHyphens/>
      <w:jc w:val="both"/>
    </w:pPr>
    <w:rPr>
      <w:rFonts w:ascii="Calibri" w:hAnsi="Calibri"/>
      <w:sz w:val="24"/>
      <w:szCs w:val="24"/>
      <w:lang w:val="cs-CZ" w:eastAsia="ar-SA"/>
    </w:rPr>
  </w:style>
  <w:style w:type="paragraph" w:styleId="Nzov">
    <w:name w:val="Title"/>
    <w:basedOn w:val="Normlny"/>
    <w:link w:val="NzovChar"/>
    <w:qFormat/>
    <w:rsid w:val="00F776B7"/>
    <w:pPr>
      <w:spacing w:before="240" w:after="60"/>
      <w:jc w:val="center"/>
    </w:pPr>
    <w:rPr>
      <w:rFonts w:ascii="Arial" w:hAnsi="Arial"/>
      <w:b/>
      <w:kern w:val="28"/>
      <w:sz w:val="32"/>
      <w:szCs w:val="20"/>
      <w:lang w:val="x-none" w:eastAsia="x-none"/>
    </w:rPr>
  </w:style>
  <w:style w:type="character" w:customStyle="1" w:styleId="NzovChar">
    <w:name w:val="Názov Char"/>
    <w:link w:val="Nzov"/>
    <w:rsid w:val="00F776B7"/>
    <w:rPr>
      <w:rFonts w:ascii="Arial" w:hAnsi="Arial"/>
      <w:b/>
      <w:kern w:val="28"/>
      <w:sz w:val="32"/>
    </w:rPr>
  </w:style>
  <w:style w:type="character" w:customStyle="1" w:styleId="last">
    <w:name w:val="last"/>
    <w:rsid w:val="00F776B7"/>
  </w:style>
  <w:style w:type="paragraph" w:customStyle="1" w:styleId="Textbodu">
    <w:name w:val="Text bodu"/>
    <w:basedOn w:val="Normlny"/>
    <w:rsid w:val="00E639B8"/>
    <w:pPr>
      <w:tabs>
        <w:tab w:val="num" w:pos="850"/>
      </w:tabs>
      <w:ind w:left="850" w:hanging="425"/>
      <w:jc w:val="both"/>
      <w:outlineLvl w:val="8"/>
    </w:pPr>
    <w:rPr>
      <w:szCs w:val="20"/>
    </w:rPr>
  </w:style>
  <w:style w:type="character" w:customStyle="1" w:styleId="acshighlight">
    <w:name w:val="acshighlight"/>
    <w:rsid w:val="004349FF"/>
  </w:style>
  <w:style w:type="character" w:customStyle="1" w:styleId="Nevyrieenzmienka1">
    <w:name w:val="Nevyriešená zmienka1"/>
    <w:uiPriority w:val="99"/>
    <w:semiHidden/>
    <w:unhideWhenUsed/>
    <w:rsid w:val="005E155D"/>
    <w:rPr>
      <w:color w:val="605E5C"/>
      <w:shd w:val="clear" w:color="auto" w:fill="E1DFDD"/>
    </w:rPr>
  </w:style>
  <w:style w:type="paragraph" w:styleId="Revzia">
    <w:name w:val="Revision"/>
    <w:hidden/>
    <w:uiPriority w:val="99"/>
    <w:semiHidden/>
    <w:rsid w:val="0089463E"/>
    <w:rPr>
      <w:sz w:val="24"/>
      <w:szCs w:val="24"/>
      <w:lang w:val="cs-CZ" w:eastAsia="cs-CZ"/>
    </w:rPr>
  </w:style>
  <w:style w:type="paragraph" w:styleId="Hlavikaobsahu">
    <w:name w:val="TOC Heading"/>
    <w:basedOn w:val="Nadpis1"/>
    <w:next w:val="Normlny"/>
    <w:uiPriority w:val="39"/>
    <w:unhideWhenUsed/>
    <w:qFormat/>
    <w:rsid w:val="00EB476E"/>
    <w:pPr>
      <w:keepLines/>
      <w:numPr>
        <w:numId w:val="0"/>
      </w:numPr>
      <w:spacing w:before="240" w:line="259" w:lineRule="auto"/>
      <w:jc w:val="left"/>
      <w:outlineLvl w:val="9"/>
    </w:pPr>
    <w:rPr>
      <w:rFonts w:asciiTheme="majorHAnsi" w:eastAsiaTheme="majorEastAsia" w:hAnsiTheme="majorHAnsi" w:cstheme="majorBidi"/>
      <w:b w:val="0"/>
      <w:bCs w:val="0"/>
      <w:noProof w:val="0"/>
      <w:color w:val="2F5496" w:themeColor="accent1" w:themeShade="BF"/>
      <w:kern w:val="0"/>
      <w:sz w:val="32"/>
      <w:szCs w:val="32"/>
      <w:lang w:val="sk-SK" w:eastAsia="sk-SK"/>
    </w:rPr>
  </w:style>
  <w:style w:type="paragraph" w:customStyle="1" w:styleId="Odsazen1">
    <w:name w:val="Odsazení 1"/>
    <w:basedOn w:val="Normlny"/>
    <w:autoRedefine/>
    <w:rsid w:val="00F76212"/>
    <w:pPr>
      <w:keepLines/>
      <w:ind w:left="1429"/>
      <w:jc w:val="both"/>
    </w:pPr>
    <w:rPr>
      <w:rFonts w:ascii="Arial" w:hAnsi="Arial" w:cs="Arial"/>
    </w:rPr>
  </w:style>
  <w:style w:type="paragraph" w:customStyle="1" w:styleId="Odsazen2">
    <w:name w:val="Odsazení 2"/>
    <w:basedOn w:val="Normlny"/>
    <w:autoRedefine/>
    <w:rsid w:val="00F76212"/>
    <w:pPr>
      <w:widowControl w:val="0"/>
      <w:numPr>
        <w:numId w:val="21"/>
      </w:numPr>
      <w:jc w:val="both"/>
    </w:pPr>
    <w:rPr>
      <w:szCs w:val="20"/>
    </w:rPr>
  </w:style>
  <w:style w:type="paragraph" w:styleId="Zkladntext3">
    <w:name w:val="Body Text 3"/>
    <w:basedOn w:val="Normlny"/>
    <w:link w:val="Zkladntext3Char"/>
    <w:rsid w:val="00F76212"/>
    <w:pPr>
      <w:jc w:val="both"/>
    </w:pPr>
    <w:rPr>
      <w:rFonts w:ascii="Arial" w:hAnsi="Arial" w:cs="Arial"/>
      <w:sz w:val="22"/>
    </w:rPr>
  </w:style>
  <w:style w:type="character" w:customStyle="1" w:styleId="Zkladntext3Char">
    <w:name w:val="Základný text 3 Char"/>
    <w:basedOn w:val="Predvolenpsmoodseku"/>
    <w:link w:val="Zkladntext3"/>
    <w:rsid w:val="00F76212"/>
    <w:rPr>
      <w:rFonts w:ascii="Arial" w:hAnsi="Arial" w:cs="Arial"/>
      <w:sz w:val="22"/>
      <w:szCs w:val="24"/>
      <w:lang w:val="cs-CZ" w:eastAsia="cs-CZ"/>
    </w:rPr>
  </w:style>
  <w:style w:type="paragraph" w:styleId="Zarkazkladnhotextu">
    <w:name w:val="Body Text Indent"/>
    <w:basedOn w:val="Normlny"/>
    <w:link w:val="ZarkazkladnhotextuChar"/>
    <w:rsid w:val="00F76212"/>
    <w:pPr>
      <w:ind w:left="708"/>
    </w:pPr>
    <w:rPr>
      <w:rFonts w:ascii="Arial" w:hAnsi="Arial" w:cs="Arial"/>
      <w:sz w:val="22"/>
    </w:rPr>
  </w:style>
  <w:style w:type="character" w:customStyle="1" w:styleId="ZarkazkladnhotextuChar">
    <w:name w:val="Zarážka základného textu Char"/>
    <w:basedOn w:val="Predvolenpsmoodseku"/>
    <w:link w:val="Zarkazkladnhotextu"/>
    <w:rsid w:val="00F76212"/>
    <w:rPr>
      <w:rFonts w:ascii="Arial" w:hAnsi="Arial" w:cs="Arial"/>
      <w:sz w:val="22"/>
      <w:szCs w:val="24"/>
      <w:lang w:val="cs-CZ" w:eastAsia="cs-CZ"/>
    </w:rPr>
  </w:style>
  <w:style w:type="paragraph" w:styleId="Obyajntext">
    <w:name w:val="Plain Text"/>
    <w:basedOn w:val="Normlny"/>
    <w:link w:val="ObyajntextChar"/>
    <w:rsid w:val="00F76212"/>
    <w:rPr>
      <w:rFonts w:ascii="Courier New" w:hAnsi="Courier New" w:cs="Courier New"/>
      <w:sz w:val="20"/>
      <w:szCs w:val="20"/>
    </w:rPr>
  </w:style>
  <w:style w:type="character" w:customStyle="1" w:styleId="ObyajntextChar">
    <w:name w:val="Obyčajný text Char"/>
    <w:basedOn w:val="Predvolenpsmoodseku"/>
    <w:link w:val="Obyajntext"/>
    <w:rsid w:val="00F76212"/>
    <w:rPr>
      <w:rFonts w:ascii="Courier New" w:hAnsi="Courier New" w:cs="Courier New"/>
      <w:lang w:val="cs-CZ" w:eastAsia="cs-CZ"/>
    </w:rPr>
  </w:style>
  <w:style w:type="paragraph" w:customStyle="1" w:styleId="zvraznn">
    <w:name w:val="zvýraznění"/>
    <w:basedOn w:val="Normlny"/>
    <w:autoRedefine/>
    <w:rsid w:val="00F76212"/>
    <w:pPr>
      <w:widowControl w:val="0"/>
      <w:autoSpaceDE w:val="0"/>
      <w:autoSpaceDN w:val="0"/>
      <w:adjustRightInd w:val="0"/>
      <w:jc w:val="both"/>
    </w:pPr>
    <w:rPr>
      <w:rFonts w:ascii="Book Antiqua" w:hAnsi="Book Antiqua" w:cs="Tahoma"/>
      <w:szCs w:val="20"/>
    </w:rPr>
  </w:style>
  <w:style w:type="paragraph" w:styleId="Zoznam">
    <w:name w:val="List"/>
    <w:basedOn w:val="Normlny"/>
    <w:rsid w:val="00F76212"/>
    <w:pPr>
      <w:ind w:left="283" w:hanging="283"/>
    </w:pPr>
    <w:rPr>
      <w:rFonts w:ascii="Arial" w:hAnsi="Arial"/>
      <w:sz w:val="20"/>
      <w:szCs w:val="20"/>
    </w:rPr>
  </w:style>
  <w:style w:type="paragraph" w:styleId="Zarkazkladnhotextu2">
    <w:name w:val="Body Text Indent 2"/>
    <w:basedOn w:val="Normlny"/>
    <w:link w:val="Zarkazkladnhotextu2Char"/>
    <w:rsid w:val="00F76212"/>
    <w:pPr>
      <w:spacing w:line="480" w:lineRule="auto"/>
      <w:ind w:left="283"/>
    </w:pPr>
  </w:style>
  <w:style w:type="character" w:customStyle="1" w:styleId="Zarkazkladnhotextu2Char">
    <w:name w:val="Zarážka základného textu 2 Char"/>
    <w:basedOn w:val="Predvolenpsmoodseku"/>
    <w:link w:val="Zarkazkladnhotextu2"/>
    <w:rsid w:val="00F76212"/>
    <w:rPr>
      <w:sz w:val="24"/>
      <w:szCs w:val="24"/>
      <w:lang w:val="cs-CZ" w:eastAsia="cs-CZ"/>
    </w:rPr>
  </w:style>
  <w:style w:type="paragraph" w:customStyle="1" w:styleId="Smlouva">
    <w:name w:val="Smlouva"/>
    <w:basedOn w:val="Normlny"/>
    <w:rsid w:val="00F76212"/>
    <w:pPr>
      <w:widowControl w:val="0"/>
      <w:numPr>
        <w:numId w:val="22"/>
      </w:numPr>
    </w:pPr>
    <w:rPr>
      <w:szCs w:val="20"/>
    </w:rPr>
  </w:style>
  <w:style w:type="paragraph" w:customStyle="1" w:styleId="1">
    <w:name w:val="1"/>
    <w:basedOn w:val="Normlny"/>
    <w:rsid w:val="00F76212"/>
    <w:pPr>
      <w:spacing w:after="160" w:line="240" w:lineRule="exact"/>
    </w:pPr>
    <w:rPr>
      <w:rFonts w:ascii="Tahoma" w:hAnsi="Tahoma"/>
      <w:sz w:val="20"/>
      <w:szCs w:val="20"/>
      <w:lang w:val="en-US" w:eastAsia="en-US"/>
    </w:rPr>
  </w:style>
  <w:style w:type="paragraph" w:customStyle="1" w:styleId="StylTextodstavceArial">
    <w:name w:val="Styl Text odstavce + Arial"/>
    <w:basedOn w:val="Textodstavce"/>
    <w:rsid w:val="00F76212"/>
    <w:pPr>
      <w:numPr>
        <w:numId w:val="0"/>
      </w:numPr>
      <w:tabs>
        <w:tab w:val="num" w:pos="720"/>
      </w:tabs>
      <w:ind w:left="720" w:hanging="360"/>
    </w:pPr>
    <w:rPr>
      <w:rFonts w:ascii="Arial" w:hAnsi="Arial"/>
      <w:szCs w:val="20"/>
    </w:rPr>
  </w:style>
  <w:style w:type="character" w:customStyle="1" w:styleId="OdsekzoznamuChar">
    <w:name w:val="Odsek zoznamu Char"/>
    <w:aliases w:val="Základní styl odstavce Char,Nad Char,List Paragraph Char,Odstavec cíl se seznamem Char,Odstavec se seznamem5 Char,Odstavec_muj Char,Odstavec Char,Reference List Char,Odstavec se seznamem a odrážkou Char"/>
    <w:basedOn w:val="Predvolenpsmoodseku"/>
    <w:link w:val="Odsekzoznamu"/>
    <w:uiPriority w:val="99"/>
    <w:qFormat/>
    <w:locked/>
    <w:rsid w:val="005E5613"/>
    <w:rPr>
      <w:sz w:val="24"/>
      <w:szCs w:val="24"/>
      <w:lang w:val="cs-CZ" w:eastAsia="cs-CZ"/>
    </w:rPr>
  </w:style>
  <w:style w:type="character" w:customStyle="1" w:styleId="Nevyrieenzmienka2">
    <w:name w:val="Nevyriešená zmienka2"/>
    <w:basedOn w:val="Predvolenpsmoodseku"/>
    <w:uiPriority w:val="99"/>
    <w:semiHidden/>
    <w:unhideWhenUsed/>
    <w:rsid w:val="00A64620"/>
    <w:rPr>
      <w:color w:val="605E5C"/>
      <w:shd w:val="clear" w:color="auto" w:fill="E1DFDD"/>
    </w:rPr>
  </w:style>
  <w:style w:type="character" w:customStyle="1" w:styleId="Nevyrieenzmienka3">
    <w:name w:val="Nevyriešená zmienka3"/>
    <w:basedOn w:val="Predvolenpsmoodseku"/>
    <w:uiPriority w:val="99"/>
    <w:semiHidden/>
    <w:unhideWhenUsed/>
    <w:rsid w:val="00E32794"/>
    <w:rPr>
      <w:color w:val="605E5C"/>
      <w:shd w:val="clear" w:color="auto" w:fill="E1DFDD"/>
    </w:rPr>
  </w:style>
  <w:style w:type="character" w:customStyle="1" w:styleId="Nevyrieenzmienka4">
    <w:name w:val="Nevyriešená zmienka4"/>
    <w:basedOn w:val="Predvolenpsmoodseku"/>
    <w:uiPriority w:val="99"/>
    <w:semiHidden/>
    <w:unhideWhenUsed/>
    <w:rsid w:val="003925B3"/>
    <w:rPr>
      <w:color w:val="605E5C"/>
      <w:shd w:val="clear" w:color="auto" w:fill="E1DFDD"/>
    </w:rPr>
  </w:style>
  <w:style w:type="paragraph" w:customStyle="1" w:styleId="NormlnIMP0">
    <w:name w:val="Normální_IMP~0"/>
    <w:basedOn w:val="Normlny"/>
    <w:rsid w:val="005664AC"/>
    <w:pPr>
      <w:suppressAutoHyphens/>
      <w:overflowPunct w:val="0"/>
      <w:autoSpaceDE w:val="0"/>
      <w:autoSpaceDN w:val="0"/>
      <w:adjustRightInd w:val="0"/>
      <w:spacing w:before="0" w:after="0" w:line="189"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3895">
      <w:bodyDiv w:val="1"/>
      <w:marLeft w:val="0"/>
      <w:marRight w:val="0"/>
      <w:marTop w:val="0"/>
      <w:marBottom w:val="0"/>
      <w:divBdr>
        <w:top w:val="none" w:sz="0" w:space="0" w:color="auto"/>
        <w:left w:val="none" w:sz="0" w:space="0" w:color="auto"/>
        <w:bottom w:val="none" w:sz="0" w:space="0" w:color="auto"/>
        <w:right w:val="none" w:sz="0" w:space="0" w:color="auto"/>
      </w:divBdr>
    </w:div>
    <w:div w:id="124397523">
      <w:bodyDiv w:val="1"/>
      <w:marLeft w:val="0"/>
      <w:marRight w:val="0"/>
      <w:marTop w:val="0"/>
      <w:marBottom w:val="0"/>
      <w:divBdr>
        <w:top w:val="none" w:sz="0" w:space="0" w:color="auto"/>
        <w:left w:val="none" w:sz="0" w:space="0" w:color="auto"/>
        <w:bottom w:val="none" w:sz="0" w:space="0" w:color="auto"/>
        <w:right w:val="none" w:sz="0" w:space="0" w:color="auto"/>
      </w:divBdr>
    </w:div>
    <w:div w:id="172452000">
      <w:bodyDiv w:val="1"/>
      <w:marLeft w:val="0"/>
      <w:marRight w:val="0"/>
      <w:marTop w:val="0"/>
      <w:marBottom w:val="0"/>
      <w:divBdr>
        <w:top w:val="none" w:sz="0" w:space="0" w:color="auto"/>
        <w:left w:val="none" w:sz="0" w:space="0" w:color="auto"/>
        <w:bottom w:val="none" w:sz="0" w:space="0" w:color="auto"/>
        <w:right w:val="none" w:sz="0" w:space="0" w:color="auto"/>
      </w:divBdr>
    </w:div>
    <w:div w:id="200746962">
      <w:bodyDiv w:val="1"/>
      <w:marLeft w:val="0"/>
      <w:marRight w:val="0"/>
      <w:marTop w:val="0"/>
      <w:marBottom w:val="0"/>
      <w:divBdr>
        <w:top w:val="none" w:sz="0" w:space="0" w:color="auto"/>
        <w:left w:val="none" w:sz="0" w:space="0" w:color="auto"/>
        <w:bottom w:val="none" w:sz="0" w:space="0" w:color="auto"/>
        <w:right w:val="none" w:sz="0" w:space="0" w:color="auto"/>
      </w:divBdr>
    </w:div>
    <w:div w:id="216823099">
      <w:bodyDiv w:val="1"/>
      <w:marLeft w:val="0"/>
      <w:marRight w:val="0"/>
      <w:marTop w:val="0"/>
      <w:marBottom w:val="0"/>
      <w:divBdr>
        <w:top w:val="none" w:sz="0" w:space="0" w:color="auto"/>
        <w:left w:val="none" w:sz="0" w:space="0" w:color="auto"/>
        <w:bottom w:val="none" w:sz="0" w:space="0" w:color="auto"/>
        <w:right w:val="none" w:sz="0" w:space="0" w:color="auto"/>
      </w:divBdr>
    </w:div>
    <w:div w:id="313220447">
      <w:bodyDiv w:val="1"/>
      <w:marLeft w:val="0"/>
      <w:marRight w:val="0"/>
      <w:marTop w:val="0"/>
      <w:marBottom w:val="0"/>
      <w:divBdr>
        <w:top w:val="none" w:sz="0" w:space="0" w:color="auto"/>
        <w:left w:val="none" w:sz="0" w:space="0" w:color="auto"/>
        <w:bottom w:val="none" w:sz="0" w:space="0" w:color="auto"/>
        <w:right w:val="none" w:sz="0" w:space="0" w:color="auto"/>
      </w:divBdr>
      <w:divsChild>
        <w:div w:id="55013175">
          <w:marLeft w:val="0"/>
          <w:marRight w:val="0"/>
          <w:marTop w:val="0"/>
          <w:marBottom w:val="0"/>
          <w:divBdr>
            <w:top w:val="none" w:sz="0" w:space="0" w:color="auto"/>
            <w:left w:val="none" w:sz="0" w:space="0" w:color="auto"/>
            <w:bottom w:val="none" w:sz="0" w:space="0" w:color="auto"/>
            <w:right w:val="none" w:sz="0" w:space="0" w:color="auto"/>
          </w:divBdr>
        </w:div>
        <w:div w:id="56710434">
          <w:marLeft w:val="0"/>
          <w:marRight w:val="0"/>
          <w:marTop w:val="0"/>
          <w:marBottom w:val="0"/>
          <w:divBdr>
            <w:top w:val="none" w:sz="0" w:space="0" w:color="auto"/>
            <w:left w:val="none" w:sz="0" w:space="0" w:color="auto"/>
            <w:bottom w:val="none" w:sz="0" w:space="0" w:color="auto"/>
            <w:right w:val="none" w:sz="0" w:space="0" w:color="auto"/>
          </w:divBdr>
        </w:div>
        <w:div w:id="133261326">
          <w:marLeft w:val="0"/>
          <w:marRight w:val="0"/>
          <w:marTop w:val="0"/>
          <w:marBottom w:val="0"/>
          <w:divBdr>
            <w:top w:val="none" w:sz="0" w:space="0" w:color="auto"/>
            <w:left w:val="none" w:sz="0" w:space="0" w:color="auto"/>
            <w:bottom w:val="none" w:sz="0" w:space="0" w:color="auto"/>
            <w:right w:val="none" w:sz="0" w:space="0" w:color="auto"/>
          </w:divBdr>
        </w:div>
        <w:div w:id="163857360">
          <w:marLeft w:val="0"/>
          <w:marRight w:val="0"/>
          <w:marTop w:val="0"/>
          <w:marBottom w:val="0"/>
          <w:divBdr>
            <w:top w:val="none" w:sz="0" w:space="0" w:color="auto"/>
            <w:left w:val="none" w:sz="0" w:space="0" w:color="auto"/>
            <w:bottom w:val="none" w:sz="0" w:space="0" w:color="auto"/>
            <w:right w:val="none" w:sz="0" w:space="0" w:color="auto"/>
          </w:divBdr>
        </w:div>
        <w:div w:id="325286803">
          <w:marLeft w:val="0"/>
          <w:marRight w:val="0"/>
          <w:marTop w:val="0"/>
          <w:marBottom w:val="0"/>
          <w:divBdr>
            <w:top w:val="none" w:sz="0" w:space="0" w:color="auto"/>
            <w:left w:val="none" w:sz="0" w:space="0" w:color="auto"/>
            <w:bottom w:val="none" w:sz="0" w:space="0" w:color="auto"/>
            <w:right w:val="none" w:sz="0" w:space="0" w:color="auto"/>
          </w:divBdr>
        </w:div>
        <w:div w:id="571618081">
          <w:marLeft w:val="0"/>
          <w:marRight w:val="0"/>
          <w:marTop w:val="0"/>
          <w:marBottom w:val="0"/>
          <w:divBdr>
            <w:top w:val="none" w:sz="0" w:space="0" w:color="auto"/>
            <w:left w:val="none" w:sz="0" w:space="0" w:color="auto"/>
            <w:bottom w:val="none" w:sz="0" w:space="0" w:color="auto"/>
            <w:right w:val="none" w:sz="0" w:space="0" w:color="auto"/>
          </w:divBdr>
        </w:div>
        <w:div w:id="787889613">
          <w:marLeft w:val="0"/>
          <w:marRight w:val="0"/>
          <w:marTop w:val="0"/>
          <w:marBottom w:val="0"/>
          <w:divBdr>
            <w:top w:val="none" w:sz="0" w:space="0" w:color="auto"/>
            <w:left w:val="none" w:sz="0" w:space="0" w:color="auto"/>
            <w:bottom w:val="none" w:sz="0" w:space="0" w:color="auto"/>
            <w:right w:val="none" w:sz="0" w:space="0" w:color="auto"/>
          </w:divBdr>
        </w:div>
        <w:div w:id="1200823990">
          <w:marLeft w:val="0"/>
          <w:marRight w:val="0"/>
          <w:marTop w:val="0"/>
          <w:marBottom w:val="0"/>
          <w:divBdr>
            <w:top w:val="none" w:sz="0" w:space="0" w:color="auto"/>
            <w:left w:val="none" w:sz="0" w:space="0" w:color="auto"/>
            <w:bottom w:val="none" w:sz="0" w:space="0" w:color="auto"/>
            <w:right w:val="none" w:sz="0" w:space="0" w:color="auto"/>
          </w:divBdr>
        </w:div>
        <w:div w:id="1361399113">
          <w:marLeft w:val="0"/>
          <w:marRight w:val="0"/>
          <w:marTop w:val="0"/>
          <w:marBottom w:val="0"/>
          <w:divBdr>
            <w:top w:val="none" w:sz="0" w:space="0" w:color="auto"/>
            <w:left w:val="none" w:sz="0" w:space="0" w:color="auto"/>
            <w:bottom w:val="none" w:sz="0" w:space="0" w:color="auto"/>
            <w:right w:val="none" w:sz="0" w:space="0" w:color="auto"/>
          </w:divBdr>
        </w:div>
        <w:div w:id="1416439933">
          <w:marLeft w:val="0"/>
          <w:marRight w:val="0"/>
          <w:marTop w:val="0"/>
          <w:marBottom w:val="0"/>
          <w:divBdr>
            <w:top w:val="none" w:sz="0" w:space="0" w:color="auto"/>
            <w:left w:val="none" w:sz="0" w:space="0" w:color="auto"/>
            <w:bottom w:val="none" w:sz="0" w:space="0" w:color="auto"/>
            <w:right w:val="none" w:sz="0" w:space="0" w:color="auto"/>
          </w:divBdr>
        </w:div>
        <w:div w:id="1457258938">
          <w:marLeft w:val="0"/>
          <w:marRight w:val="0"/>
          <w:marTop w:val="0"/>
          <w:marBottom w:val="0"/>
          <w:divBdr>
            <w:top w:val="none" w:sz="0" w:space="0" w:color="auto"/>
            <w:left w:val="none" w:sz="0" w:space="0" w:color="auto"/>
            <w:bottom w:val="none" w:sz="0" w:space="0" w:color="auto"/>
            <w:right w:val="none" w:sz="0" w:space="0" w:color="auto"/>
          </w:divBdr>
        </w:div>
        <w:div w:id="1530142144">
          <w:marLeft w:val="0"/>
          <w:marRight w:val="0"/>
          <w:marTop w:val="0"/>
          <w:marBottom w:val="0"/>
          <w:divBdr>
            <w:top w:val="none" w:sz="0" w:space="0" w:color="auto"/>
            <w:left w:val="none" w:sz="0" w:space="0" w:color="auto"/>
            <w:bottom w:val="none" w:sz="0" w:space="0" w:color="auto"/>
            <w:right w:val="none" w:sz="0" w:space="0" w:color="auto"/>
          </w:divBdr>
        </w:div>
        <w:div w:id="1685668755">
          <w:marLeft w:val="0"/>
          <w:marRight w:val="0"/>
          <w:marTop w:val="0"/>
          <w:marBottom w:val="0"/>
          <w:divBdr>
            <w:top w:val="none" w:sz="0" w:space="0" w:color="auto"/>
            <w:left w:val="none" w:sz="0" w:space="0" w:color="auto"/>
            <w:bottom w:val="none" w:sz="0" w:space="0" w:color="auto"/>
            <w:right w:val="none" w:sz="0" w:space="0" w:color="auto"/>
          </w:divBdr>
        </w:div>
        <w:div w:id="2114014587">
          <w:marLeft w:val="0"/>
          <w:marRight w:val="0"/>
          <w:marTop w:val="0"/>
          <w:marBottom w:val="0"/>
          <w:divBdr>
            <w:top w:val="none" w:sz="0" w:space="0" w:color="auto"/>
            <w:left w:val="none" w:sz="0" w:space="0" w:color="auto"/>
            <w:bottom w:val="none" w:sz="0" w:space="0" w:color="auto"/>
            <w:right w:val="none" w:sz="0" w:space="0" w:color="auto"/>
          </w:divBdr>
        </w:div>
      </w:divsChild>
    </w:div>
    <w:div w:id="354305657">
      <w:bodyDiv w:val="1"/>
      <w:marLeft w:val="0"/>
      <w:marRight w:val="0"/>
      <w:marTop w:val="0"/>
      <w:marBottom w:val="0"/>
      <w:divBdr>
        <w:top w:val="none" w:sz="0" w:space="0" w:color="auto"/>
        <w:left w:val="none" w:sz="0" w:space="0" w:color="auto"/>
        <w:bottom w:val="none" w:sz="0" w:space="0" w:color="auto"/>
        <w:right w:val="none" w:sz="0" w:space="0" w:color="auto"/>
      </w:divBdr>
    </w:div>
    <w:div w:id="424418980">
      <w:bodyDiv w:val="1"/>
      <w:marLeft w:val="0"/>
      <w:marRight w:val="0"/>
      <w:marTop w:val="0"/>
      <w:marBottom w:val="0"/>
      <w:divBdr>
        <w:top w:val="none" w:sz="0" w:space="0" w:color="auto"/>
        <w:left w:val="none" w:sz="0" w:space="0" w:color="auto"/>
        <w:bottom w:val="none" w:sz="0" w:space="0" w:color="auto"/>
        <w:right w:val="none" w:sz="0" w:space="0" w:color="auto"/>
      </w:divBdr>
    </w:div>
    <w:div w:id="430783797">
      <w:bodyDiv w:val="1"/>
      <w:marLeft w:val="0"/>
      <w:marRight w:val="0"/>
      <w:marTop w:val="0"/>
      <w:marBottom w:val="0"/>
      <w:divBdr>
        <w:top w:val="none" w:sz="0" w:space="0" w:color="auto"/>
        <w:left w:val="none" w:sz="0" w:space="0" w:color="auto"/>
        <w:bottom w:val="none" w:sz="0" w:space="0" w:color="auto"/>
        <w:right w:val="none" w:sz="0" w:space="0" w:color="auto"/>
      </w:divBdr>
    </w:div>
    <w:div w:id="457650610">
      <w:bodyDiv w:val="1"/>
      <w:marLeft w:val="0"/>
      <w:marRight w:val="0"/>
      <w:marTop w:val="0"/>
      <w:marBottom w:val="0"/>
      <w:divBdr>
        <w:top w:val="none" w:sz="0" w:space="0" w:color="auto"/>
        <w:left w:val="none" w:sz="0" w:space="0" w:color="auto"/>
        <w:bottom w:val="none" w:sz="0" w:space="0" w:color="auto"/>
        <w:right w:val="none" w:sz="0" w:space="0" w:color="auto"/>
      </w:divBdr>
    </w:div>
    <w:div w:id="464395067">
      <w:bodyDiv w:val="1"/>
      <w:marLeft w:val="0"/>
      <w:marRight w:val="0"/>
      <w:marTop w:val="0"/>
      <w:marBottom w:val="0"/>
      <w:divBdr>
        <w:top w:val="none" w:sz="0" w:space="0" w:color="auto"/>
        <w:left w:val="none" w:sz="0" w:space="0" w:color="auto"/>
        <w:bottom w:val="none" w:sz="0" w:space="0" w:color="auto"/>
        <w:right w:val="none" w:sz="0" w:space="0" w:color="auto"/>
      </w:divBdr>
    </w:div>
    <w:div w:id="465701455">
      <w:bodyDiv w:val="1"/>
      <w:marLeft w:val="0"/>
      <w:marRight w:val="0"/>
      <w:marTop w:val="0"/>
      <w:marBottom w:val="0"/>
      <w:divBdr>
        <w:top w:val="none" w:sz="0" w:space="0" w:color="auto"/>
        <w:left w:val="none" w:sz="0" w:space="0" w:color="auto"/>
        <w:bottom w:val="none" w:sz="0" w:space="0" w:color="auto"/>
        <w:right w:val="none" w:sz="0" w:space="0" w:color="auto"/>
      </w:divBdr>
    </w:div>
    <w:div w:id="532771339">
      <w:bodyDiv w:val="1"/>
      <w:marLeft w:val="0"/>
      <w:marRight w:val="0"/>
      <w:marTop w:val="0"/>
      <w:marBottom w:val="0"/>
      <w:divBdr>
        <w:top w:val="none" w:sz="0" w:space="0" w:color="auto"/>
        <w:left w:val="none" w:sz="0" w:space="0" w:color="auto"/>
        <w:bottom w:val="none" w:sz="0" w:space="0" w:color="auto"/>
        <w:right w:val="none" w:sz="0" w:space="0" w:color="auto"/>
      </w:divBdr>
    </w:div>
    <w:div w:id="652562226">
      <w:bodyDiv w:val="1"/>
      <w:marLeft w:val="0"/>
      <w:marRight w:val="0"/>
      <w:marTop w:val="0"/>
      <w:marBottom w:val="0"/>
      <w:divBdr>
        <w:top w:val="none" w:sz="0" w:space="0" w:color="auto"/>
        <w:left w:val="none" w:sz="0" w:space="0" w:color="auto"/>
        <w:bottom w:val="none" w:sz="0" w:space="0" w:color="auto"/>
        <w:right w:val="none" w:sz="0" w:space="0" w:color="auto"/>
      </w:divBdr>
    </w:div>
    <w:div w:id="706567597">
      <w:bodyDiv w:val="1"/>
      <w:marLeft w:val="0"/>
      <w:marRight w:val="0"/>
      <w:marTop w:val="0"/>
      <w:marBottom w:val="0"/>
      <w:divBdr>
        <w:top w:val="none" w:sz="0" w:space="0" w:color="auto"/>
        <w:left w:val="none" w:sz="0" w:space="0" w:color="auto"/>
        <w:bottom w:val="none" w:sz="0" w:space="0" w:color="auto"/>
        <w:right w:val="none" w:sz="0" w:space="0" w:color="auto"/>
      </w:divBdr>
    </w:div>
    <w:div w:id="771897083">
      <w:bodyDiv w:val="1"/>
      <w:marLeft w:val="0"/>
      <w:marRight w:val="0"/>
      <w:marTop w:val="0"/>
      <w:marBottom w:val="0"/>
      <w:divBdr>
        <w:top w:val="none" w:sz="0" w:space="0" w:color="auto"/>
        <w:left w:val="none" w:sz="0" w:space="0" w:color="auto"/>
        <w:bottom w:val="none" w:sz="0" w:space="0" w:color="auto"/>
        <w:right w:val="none" w:sz="0" w:space="0" w:color="auto"/>
      </w:divBdr>
    </w:div>
    <w:div w:id="810906989">
      <w:bodyDiv w:val="1"/>
      <w:marLeft w:val="0"/>
      <w:marRight w:val="0"/>
      <w:marTop w:val="0"/>
      <w:marBottom w:val="0"/>
      <w:divBdr>
        <w:top w:val="none" w:sz="0" w:space="0" w:color="auto"/>
        <w:left w:val="none" w:sz="0" w:space="0" w:color="auto"/>
        <w:bottom w:val="none" w:sz="0" w:space="0" w:color="auto"/>
        <w:right w:val="none" w:sz="0" w:space="0" w:color="auto"/>
      </w:divBdr>
    </w:div>
    <w:div w:id="828908083">
      <w:bodyDiv w:val="1"/>
      <w:marLeft w:val="0"/>
      <w:marRight w:val="0"/>
      <w:marTop w:val="0"/>
      <w:marBottom w:val="0"/>
      <w:divBdr>
        <w:top w:val="none" w:sz="0" w:space="0" w:color="auto"/>
        <w:left w:val="none" w:sz="0" w:space="0" w:color="auto"/>
        <w:bottom w:val="none" w:sz="0" w:space="0" w:color="auto"/>
        <w:right w:val="none" w:sz="0" w:space="0" w:color="auto"/>
      </w:divBdr>
      <w:divsChild>
        <w:div w:id="288702910">
          <w:marLeft w:val="0"/>
          <w:marRight w:val="0"/>
          <w:marTop w:val="0"/>
          <w:marBottom w:val="0"/>
          <w:divBdr>
            <w:top w:val="none" w:sz="0" w:space="0" w:color="auto"/>
            <w:left w:val="none" w:sz="0" w:space="0" w:color="auto"/>
            <w:bottom w:val="none" w:sz="0" w:space="0" w:color="auto"/>
            <w:right w:val="none" w:sz="0" w:space="0" w:color="auto"/>
          </w:divBdr>
          <w:divsChild>
            <w:div w:id="614288576">
              <w:marLeft w:val="0"/>
              <w:marRight w:val="0"/>
              <w:marTop w:val="0"/>
              <w:marBottom w:val="0"/>
              <w:divBdr>
                <w:top w:val="none" w:sz="0" w:space="0" w:color="auto"/>
                <w:left w:val="none" w:sz="0" w:space="0" w:color="auto"/>
                <w:bottom w:val="none" w:sz="0" w:space="0" w:color="auto"/>
                <w:right w:val="none" w:sz="0" w:space="0" w:color="auto"/>
              </w:divBdr>
              <w:divsChild>
                <w:div w:id="1093747090">
                  <w:marLeft w:val="7230"/>
                  <w:marRight w:val="0"/>
                  <w:marTop w:val="0"/>
                  <w:marBottom w:val="0"/>
                  <w:divBdr>
                    <w:top w:val="none" w:sz="0" w:space="0" w:color="auto"/>
                    <w:left w:val="none" w:sz="0" w:space="0" w:color="auto"/>
                    <w:bottom w:val="none" w:sz="0" w:space="0" w:color="auto"/>
                    <w:right w:val="none" w:sz="0" w:space="0" w:color="auto"/>
                  </w:divBdr>
                  <w:divsChild>
                    <w:div w:id="931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5139">
      <w:bodyDiv w:val="1"/>
      <w:marLeft w:val="0"/>
      <w:marRight w:val="0"/>
      <w:marTop w:val="0"/>
      <w:marBottom w:val="0"/>
      <w:divBdr>
        <w:top w:val="none" w:sz="0" w:space="0" w:color="auto"/>
        <w:left w:val="none" w:sz="0" w:space="0" w:color="auto"/>
        <w:bottom w:val="none" w:sz="0" w:space="0" w:color="auto"/>
        <w:right w:val="none" w:sz="0" w:space="0" w:color="auto"/>
      </w:divBdr>
    </w:div>
    <w:div w:id="884567263">
      <w:bodyDiv w:val="1"/>
      <w:marLeft w:val="0"/>
      <w:marRight w:val="0"/>
      <w:marTop w:val="0"/>
      <w:marBottom w:val="0"/>
      <w:divBdr>
        <w:top w:val="none" w:sz="0" w:space="0" w:color="auto"/>
        <w:left w:val="none" w:sz="0" w:space="0" w:color="auto"/>
        <w:bottom w:val="none" w:sz="0" w:space="0" w:color="auto"/>
        <w:right w:val="none" w:sz="0" w:space="0" w:color="auto"/>
      </w:divBdr>
    </w:div>
    <w:div w:id="891618618">
      <w:bodyDiv w:val="1"/>
      <w:marLeft w:val="0"/>
      <w:marRight w:val="0"/>
      <w:marTop w:val="0"/>
      <w:marBottom w:val="0"/>
      <w:divBdr>
        <w:top w:val="none" w:sz="0" w:space="0" w:color="auto"/>
        <w:left w:val="none" w:sz="0" w:space="0" w:color="auto"/>
        <w:bottom w:val="none" w:sz="0" w:space="0" w:color="auto"/>
        <w:right w:val="none" w:sz="0" w:space="0" w:color="auto"/>
      </w:divBdr>
    </w:div>
    <w:div w:id="999886938">
      <w:bodyDiv w:val="1"/>
      <w:marLeft w:val="0"/>
      <w:marRight w:val="0"/>
      <w:marTop w:val="0"/>
      <w:marBottom w:val="0"/>
      <w:divBdr>
        <w:top w:val="none" w:sz="0" w:space="0" w:color="auto"/>
        <w:left w:val="none" w:sz="0" w:space="0" w:color="auto"/>
        <w:bottom w:val="none" w:sz="0" w:space="0" w:color="auto"/>
        <w:right w:val="none" w:sz="0" w:space="0" w:color="auto"/>
      </w:divBdr>
    </w:div>
    <w:div w:id="1059399945">
      <w:bodyDiv w:val="1"/>
      <w:marLeft w:val="0"/>
      <w:marRight w:val="0"/>
      <w:marTop w:val="0"/>
      <w:marBottom w:val="0"/>
      <w:divBdr>
        <w:top w:val="none" w:sz="0" w:space="0" w:color="auto"/>
        <w:left w:val="none" w:sz="0" w:space="0" w:color="auto"/>
        <w:bottom w:val="none" w:sz="0" w:space="0" w:color="auto"/>
        <w:right w:val="none" w:sz="0" w:space="0" w:color="auto"/>
      </w:divBdr>
    </w:div>
    <w:div w:id="1081291621">
      <w:bodyDiv w:val="1"/>
      <w:marLeft w:val="0"/>
      <w:marRight w:val="0"/>
      <w:marTop w:val="0"/>
      <w:marBottom w:val="0"/>
      <w:divBdr>
        <w:top w:val="none" w:sz="0" w:space="0" w:color="auto"/>
        <w:left w:val="none" w:sz="0" w:space="0" w:color="auto"/>
        <w:bottom w:val="none" w:sz="0" w:space="0" w:color="auto"/>
        <w:right w:val="none" w:sz="0" w:space="0" w:color="auto"/>
      </w:divBdr>
    </w:div>
    <w:div w:id="1104155942">
      <w:bodyDiv w:val="1"/>
      <w:marLeft w:val="0"/>
      <w:marRight w:val="0"/>
      <w:marTop w:val="0"/>
      <w:marBottom w:val="0"/>
      <w:divBdr>
        <w:top w:val="none" w:sz="0" w:space="0" w:color="auto"/>
        <w:left w:val="none" w:sz="0" w:space="0" w:color="auto"/>
        <w:bottom w:val="none" w:sz="0" w:space="0" w:color="auto"/>
        <w:right w:val="none" w:sz="0" w:space="0" w:color="auto"/>
      </w:divBdr>
    </w:div>
    <w:div w:id="1121917119">
      <w:bodyDiv w:val="1"/>
      <w:marLeft w:val="0"/>
      <w:marRight w:val="0"/>
      <w:marTop w:val="0"/>
      <w:marBottom w:val="0"/>
      <w:divBdr>
        <w:top w:val="none" w:sz="0" w:space="0" w:color="auto"/>
        <w:left w:val="none" w:sz="0" w:space="0" w:color="auto"/>
        <w:bottom w:val="none" w:sz="0" w:space="0" w:color="auto"/>
        <w:right w:val="none" w:sz="0" w:space="0" w:color="auto"/>
      </w:divBdr>
    </w:div>
    <w:div w:id="1128861922">
      <w:bodyDiv w:val="1"/>
      <w:marLeft w:val="0"/>
      <w:marRight w:val="0"/>
      <w:marTop w:val="0"/>
      <w:marBottom w:val="0"/>
      <w:divBdr>
        <w:top w:val="none" w:sz="0" w:space="0" w:color="auto"/>
        <w:left w:val="none" w:sz="0" w:space="0" w:color="auto"/>
        <w:bottom w:val="none" w:sz="0" w:space="0" w:color="auto"/>
        <w:right w:val="none" w:sz="0" w:space="0" w:color="auto"/>
      </w:divBdr>
      <w:divsChild>
        <w:div w:id="1225871701">
          <w:marLeft w:val="0"/>
          <w:marRight w:val="0"/>
          <w:marTop w:val="0"/>
          <w:marBottom w:val="0"/>
          <w:divBdr>
            <w:top w:val="none" w:sz="0" w:space="0" w:color="auto"/>
            <w:left w:val="none" w:sz="0" w:space="0" w:color="auto"/>
            <w:bottom w:val="none" w:sz="0" w:space="0" w:color="auto"/>
            <w:right w:val="none" w:sz="0" w:space="0" w:color="auto"/>
          </w:divBdr>
          <w:divsChild>
            <w:div w:id="1131750558">
              <w:marLeft w:val="0"/>
              <w:marRight w:val="0"/>
              <w:marTop w:val="0"/>
              <w:marBottom w:val="0"/>
              <w:divBdr>
                <w:top w:val="none" w:sz="0" w:space="0" w:color="auto"/>
                <w:left w:val="none" w:sz="0" w:space="0" w:color="auto"/>
                <w:bottom w:val="none" w:sz="0" w:space="0" w:color="auto"/>
                <w:right w:val="none" w:sz="0" w:space="0" w:color="auto"/>
              </w:divBdr>
              <w:divsChild>
                <w:div w:id="273947882">
                  <w:marLeft w:val="0"/>
                  <w:marRight w:val="0"/>
                  <w:marTop w:val="0"/>
                  <w:marBottom w:val="0"/>
                  <w:divBdr>
                    <w:top w:val="none" w:sz="0" w:space="0" w:color="auto"/>
                    <w:left w:val="none" w:sz="0" w:space="0" w:color="auto"/>
                    <w:bottom w:val="none" w:sz="0" w:space="0" w:color="auto"/>
                    <w:right w:val="none" w:sz="0" w:space="0" w:color="auto"/>
                  </w:divBdr>
                  <w:divsChild>
                    <w:div w:id="724254031">
                      <w:marLeft w:val="0"/>
                      <w:marRight w:val="0"/>
                      <w:marTop w:val="0"/>
                      <w:marBottom w:val="0"/>
                      <w:divBdr>
                        <w:top w:val="none" w:sz="0" w:space="0" w:color="auto"/>
                        <w:left w:val="none" w:sz="0" w:space="0" w:color="auto"/>
                        <w:bottom w:val="none" w:sz="0" w:space="0" w:color="auto"/>
                        <w:right w:val="none" w:sz="0" w:space="0" w:color="auto"/>
                      </w:divBdr>
                      <w:divsChild>
                        <w:div w:id="1895659416">
                          <w:marLeft w:val="0"/>
                          <w:marRight w:val="0"/>
                          <w:marTop w:val="0"/>
                          <w:marBottom w:val="0"/>
                          <w:divBdr>
                            <w:top w:val="none" w:sz="0" w:space="0" w:color="auto"/>
                            <w:left w:val="none" w:sz="0" w:space="0" w:color="auto"/>
                            <w:bottom w:val="none" w:sz="0" w:space="0" w:color="auto"/>
                            <w:right w:val="none" w:sz="0" w:space="0" w:color="auto"/>
                          </w:divBdr>
                          <w:divsChild>
                            <w:div w:id="1692878969">
                              <w:marLeft w:val="0"/>
                              <w:marRight w:val="0"/>
                              <w:marTop w:val="0"/>
                              <w:marBottom w:val="0"/>
                              <w:divBdr>
                                <w:top w:val="none" w:sz="0" w:space="0" w:color="auto"/>
                                <w:left w:val="none" w:sz="0" w:space="0" w:color="auto"/>
                                <w:bottom w:val="none" w:sz="0" w:space="0" w:color="auto"/>
                                <w:right w:val="none" w:sz="0" w:space="0" w:color="auto"/>
                              </w:divBdr>
                              <w:divsChild>
                                <w:div w:id="15941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53223">
      <w:bodyDiv w:val="1"/>
      <w:marLeft w:val="0"/>
      <w:marRight w:val="0"/>
      <w:marTop w:val="0"/>
      <w:marBottom w:val="0"/>
      <w:divBdr>
        <w:top w:val="none" w:sz="0" w:space="0" w:color="auto"/>
        <w:left w:val="none" w:sz="0" w:space="0" w:color="auto"/>
        <w:bottom w:val="none" w:sz="0" w:space="0" w:color="auto"/>
        <w:right w:val="none" w:sz="0" w:space="0" w:color="auto"/>
      </w:divBdr>
    </w:div>
    <w:div w:id="1159424606">
      <w:bodyDiv w:val="1"/>
      <w:marLeft w:val="0"/>
      <w:marRight w:val="0"/>
      <w:marTop w:val="0"/>
      <w:marBottom w:val="0"/>
      <w:divBdr>
        <w:top w:val="none" w:sz="0" w:space="0" w:color="auto"/>
        <w:left w:val="none" w:sz="0" w:space="0" w:color="auto"/>
        <w:bottom w:val="none" w:sz="0" w:space="0" w:color="auto"/>
        <w:right w:val="none" w:sz="0" w:space="0" w:color="auto"/>
      </w:divBdr>
    </w:div>
    <w:div w:id="1173375019">
      <w:bodyDiv w:val="1"/>
      <w:marLeft w:val="0"/>
      <w:marRight w:val="0"/>
      <w:marTop w:val="0"/>
      <w:marBottom w:val="0"/>
      <w:divBdr>
        <w:top w:val="none" w:sz="0" w:space="0" w:color="auto"/>
        <w:left w:val="none" w:sz="0" w:space="0" w:color="auto"/>
        <w:bottom w:val="none" w:sz="0" w:space="0" w:color="auto"/>
        <w:right w:val="none" w:sz="0" w:space="0" w:color="auto"/>
      </w:divBdr>
    </w:div>
    <w:div w:id="1457218492">
      <w:bodyDiv w:val="1"/>
      <w:marLeft w:val="0"/>
      <w:marRight w:val="0"/>
      <w:marTop w:val="0"/>
      <w:marBottom w:val="0"/>
      <w:divBdr>
        <w:top w:val="none" w:sz="0" w:space="0" w:color="auto"/>
        <w:left w:val="none" w:sz="0" w:space="0" w:color="auto"/>
        <w:bottom w:val="none" w:sz="0" w:space="0" w:color="auto"/>
        <w:right w:val="none" w:sz="0" w:space="0" w:color="auto"/>
      </w:divBdr>
    </w:div>
    <w:div w:id="1460103229">
      <w:bodyDiv w:val="1"/>
      <w:marLeft w:val="0"/>
      <w:marRight w:val="0"/>
      <w:marTop w:val="0"/>
      <w:marBottom w:val="0"/>
      <w:divBdr>
        <w:top w:val="none" w:sz="0" w:space="0" w:color="auto"/>
        <w:left w:val="none" w:sz="0" w:space="0" w:color="auto"/>
        <w:bottom w:val="none" w:sz="0" w:space="0" w:color="auto"/>
        <w:right w:val="none" w:sz="0" w:space="0" w:color="auto"/>
      </w:divBdr>
    </w:div>
    <w:div w:id="1509448376">
      <w:bodyDiv w:val="1"/>
      <w:marLeft w:val="0"/>
      <w:marRight w:val="0"/>
      <w:marTop w:val="0"/>
      <w:marBottom w:val="0"/>
      <w:divBdr>
        <w:top w:val="none" w:sz="0" w:space="0" w:color="auto"/>
        <w:left w:val="none" w:sz="0" w:space="0" w:color="auto"/>
        <w:bottom w:val="none" w:sz="0" w:space="0" w:color="auto"/>
        <w:right w:val="none" w:sz="0" w:space="0" w:color="auto"/>
      </w:divBdr>
      <w:divsChild>
        <w:div w:id="1179731698">
          <w:marLeft w:val="0"/>
          <w:marRight w:val="0"/>
          <w:marTop w:val="0"/>
          <w:marBottom w:val="0"/>
          <w:divBdr>
            <w:top w:val="none" w:sz="0" w:space="0" w:color="auto"/>
            <w:left w:val="none" w:sz="0" w:space="0" w:color="auto"/>
            <w:bottom w:val="none" w:sz="0" w:space="0" w:color="auto"/>
            <w:right w:val="none" w:sz="0" w:space="0" w:color="auto"/>
          </w:divBdr>
          <w:divsChild>
            <w:div w:id="17461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802">
      <w:bodyDiv w:val="1"/>
      <w:marLeft w:val="0"/>
      <w:marRight w:val="0"/>
      <w:marTop w:val="0"/>
      <w:marBottom w:val="0"/>
      <w:divBdr>
        <w:top w:val="none" w:sz="0" w:space="0" w:color="auto"/>
        <w:left w:val="none" w:sz="0" w:space="0" w:color="auto"/>
        <w:bottom w:val="none" w:sz="0" w:space="0" w:color="auto"/>
        <w:right w:val="none" w:sz="0" w:space="0" w:color="auto"/>
      </w:divBdr>
    </w:div>
    <w:div w:id="1605771151">
      <w:bodyDiv w:val="1"/>
      <w:marLeft w:val="0"/>
      <w:marRight w:val="0"/>
      <w:marTop w:val="0"/>
      <w:marBottom w:val="0"/>
      <w:divBdr>
        <w:top w:val="none" w:sz="0" w:space="0" w:color="auto"/>
        <w:left w:val="none" w:sz="0" w:space="0" w:color="auto"/>
        <w:bottom w:val="none" w:sz="0" w:space="0" w:color="auto"/>
        <w:right w:val="none" w:sz="0" w:space="0" w:color="auto"/>
      </w:divBdr>
    </w:div>
    <w:div w:id="1693845189">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8228910">
      <w:bodyDiv w:val="1"/>
      <w:marLeft w:val="0"/>
      <w:marRight w:val="0"/>
      <w:marTop w:val="0"/>
      <w:marBottom w:val="0"/>
      <w:divBdr>
        <w:top w:val="none" w:sz="0" w:space="0" w:color="auto"/>
        <w:left w:val="none" w:sz="0" w:space="0" w:color="auto"/>
        <w:bottom w:val="none" w:sz="0" w:space="0" w:color="auto"/>
        <w:right w:val="none" w:sz="0" w:space="0" w:color="auto"/>
      </w:divBdr>
    </w:div>
    <w:div w:id="1905992687">
      <w:bodyDiv w:val="1"/>
      <w:marLeft w:val="0"/>
      <w:marRight w:val="0"/>
      <w:marTop w:val="0"/>
      <w:marBottom w:val="0"/>
      <w:divBdr>
        <w:top w:val="none" w:sz="0" w:space="0" w:color="auto"/>
        <w:left w:val="none" w:sz="0" w:space="0" w:color="auto"/>
        <w:bottom w:val="none" w:sz="0" w:space="0" w:color="auto"/>
        <w:right w:val="none" w:sz="0" w:space="0" w:color="auto"/>
      </w:divBdr>
      <w:divsChild>
        <w:div w:id="491407448">
          <w:marLeft w:val="0"/>
          <w:marRight w:val="0"/>
          <w:marTop w:val="0"/>
          <w:marBottom w:val="0"/>
          <w:divBdr>
            <w:top w:val="none" w:sz="0" w:space="0" w:color="auto"/>
            <w:left w:val="none" w:sz="0" w:space="0" w:color="auto"/>
            <w:bottom w:val="none" w:sz="0" w:space="0" w:color="auto"/>
            <w:right w:val="none" w:sz="0" w:space="0" w:color="auto"/>
          </w:divBdr>
        </w:div>
      </w:divsChild>
    </w:div>
    <w:div w:id="1916551629">
      <w:bodyDiv w:val="1"/>
      <w:marLeft w:val="0"/>
      <w:marRight w:val="0"/>
      <w:marTop w:val="0"/>
      <w:marBottom w:val="0"/>
      <w:divBdr>
        <w:top w:val="none" w:sz="0" w:space="0" w:color="auto"/>
        <w:left w:val="none" w:sz="0" w:space="0" w:color="auto"/>
        <w:bottom w:val="none" w:sz="0" w:space="0" w:color="auto"/>
        <w:right w:val="none" w:sz="0" w:space="0" w:color="auto"/>
      </w:divBdr>
    </w:div>
    <w:div w:id="1918706451">
      <w:bodyDiv w:val="1"/>
      <w:marLeft w:val="0"/>
      <w:marRight w:val="0"/>
      <w:marTop w:val="0"/>
      <w:marBottom w:val="0"/>
      <w:divBdr>
        <w:top w:val="none" w:sz="0" w:space="0" w:color="auto"/>
        <w:left w:val="none" w:sz="0" w:space="0" w:color="auto"/>
        <w:bottom w:val="none" w:sz="0" w:space="0" w:color="auto"/>
        <w:right w:val="none" w:sz="0" w:space="0" w:color="auto"/>
      </w:divBdr>
    </w:div>
    <w:div w:id="1931112768">
      <w:bodyDiv w:val="1"/>
      <w:marLeft w:val="0"/>
      <w:marRight w:val="0"/>
      <w:marTop w:val="0"/>
      <w:marBottom w:val="0"/>
      <w:divBdr>
        <w:top w:val="none" w:sz="0" w:space="0" w:color="auto"/>
        <w:left w:val="none" w:sz="0" w:space="0" w:color="auto"/>
        <w:bottom w:val="none" w:sz="0" w:space="0" w:color="auto"/>
        <w:right w:val="none" w:sz="0" w:space="0" w:color="auto"/>
      </w:divBdr>
    </w:div>
    <w:div w:id="1937396518">
      <w:bodyDiv w:val="1"/>
      <w:marLeft w:val="0"/>
      <w:marRight w:val="0"/>
      <w:marTop w:val="0"/>
      <w:marBottom w:val="0"/>
      <w:divBdr>
        <w:top w:val="none" w:sz="0" w:space="0" w:color="auto"/>
        <w:left w:val="none" w:sz="0" w:space="0" w:color="auto"/>
        <w:bottom w:val="none" w:sz="0" w:space="0" w:color="auto"/>
        <w:right w:val="none" w:sz="0" w:space="0" w:color="auto"/>
      </w:divBdr>
    </w:div>
    <w:div w:id="1985087663">
      <w:bodyDiv w:val="1"/>
      <w:marLeft w:val="0"/>
      <w:marRight w:val="0"/>
      <w:marTop w:val="0"/>
      <w:marBottom w:val="0"/>
      <w:divBdr>
        <w:top w:val="none" w:sz="0" w:space="0" w:color="auto"/>
        <w:left w:val="none" w:sz="0" w:space="0" w:color="auto"/>
        <w:bottom w:val="none" w:sz="0" w:space="0" w:color="auto"/>
        <w:right w:val="none" w:sz="0" w:space="0" w:color="auto"/>
      </w:divBdr>
    </w:div>
    <w:div w:id="1998143331">
      <w:bodyDiv w:val="1"/>
      <w:marLeft w:val="0"/>
      <w:marRight w:val="0"/>
      <w:marTop w:val="0"/>
      <w:marBottom w:val="0"/>
      <w:divBdr>
        <w:top w:val="none" w:sz="0" w:space="0" w:color="auto"/>
        <w:left w:val="none" w:sz="0" w:space="0" w:color="auto"/>
        <w:bottom w:val="none" w:sz="0" w:space="0" w:color="auto"/>
        <w:right w:val="none" w:sz="0" w:space="0" w:color="auto"/>
      </w:divBdr>
      <w:divsChild>
        <w:div w:id="909385913">
          <w:marLeft w:val="0"/>
          <w:marRight w:val="0"/>
          <w:marTop w:val="0"/>
          <w:marBottom w:val="0"/>
          <w:divBdr>
            <w:top w:val="none" w:sz="0" w:space="0" w:color="auto"/>
            <w:left w:val="none" w:sz="0" w:space="0" w:color="auto"/>
            <w:bottom w:val="none" w:sz="0" w:space="0" w:color="auto"/>
            <w:right w:val="none" w:sz="0" w:space="0" w:color="auto"/>
          </w:divBdr>
          <w:divsChild>
            <w:div w:id="4049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9156">
      <w:bodyDiv w:val="1"/>
      <w:marLeft w:val="0"/>
      <w:marRight w:val="0"/>
      <w:marTop w:val="0"/>
      <w:marBottom w:val="0"/>
      <w:divBdr>
        <w:top w:val="none" w:sz="0" w:space="0" w:color="auto"/>
        <w:left w:val="none" w:sz="0" w:space="0" w:color="auto"/>
        <w:bottom w:val="none" w:sz="0" w:space="0" w:color="auto"/>
        <w:right w:val="none" w:sz="0" w:space="0" w:color="auto"/>
      </w:divBdr>
    </w:div>
    <w:div w:id="2060860830">
      <w:bodyDiv w:val="1"/>
      <w:marLeft w:val="0"/>
      <w:marRight w:val="0"/>
      <w:marTop w:val="0"/>
      <w:marBottom w:val="0"/>
      <w:divBdr>
        <w:top w:val="none" w:sz="0" w:space="0" w:color="auto"/>
        <w:left w:val="none" w:sz="0" w:space="0" w:color="auto"/>
        <w:bottom w:val="none" w:sz="0" w:space="0" w:color="auto"/>
        <w:right w:val="none" w:sz="0" w:space="0" w:color="auto"/>
      </w:divBdr>
    </w:div>
    <w:div w:id="2090348020">
      <w:bodyDiv w:val="1"/>
      <w:marLeft w:val="0"/>
      <w:marRight w:val="0"/>
      <w:marTop w:val="0"/>
      <w:marBottom w:val="0"/>
      <w:divBdr>
        <w:top w:val="none" w:sz="0" w:space="0" w:color="auto"/>
        <w:left w:val="none" w:sz="0" w:space="0" w:color="auto"/>
        <w:bottom w:val="none" w:sz="0" w:space="0" w:color="auto"/>
        <w:right w:val="none" w:sz="0" w:space="0" w:color="auto"/>
      </w:divBdr>
    </w:div>
    <w:div w:id="2099978085">
      <w:bodyDiv w:val="1"/>
      <w:marLeft w:val="0"/>
      <w:marRight w:val="0"/>
      <w:marTop w:val="0"/>
      <w:marBottom w:val="0"/>
      <w:divBdr>
        <w:top w:val="none" w:sz="0" w:space="0" w:color="auto"/>
        <w:left w:val="none" w:sz="0" w:space="0" w:color="auto"/>
        <w:bottom w:val="none" w:sz="0" w:space="0" w:color="auto"/>
        <w:right w:val="none" w:sz="0" w:space="0" w:color="auto"/>
      </w:divBdr>
    </w:div>
    <w:div w:id="21385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chalupski@opava-cit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azky.opava-city.cz/"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k@agmpartners.cz" TargetMode="External"/><Relationship Id="rId20" Type="http://schemas.openxmlformats.org/officeDocument/2006/relationships/hyperlink" Target="http://zakazky.opava-city.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zakazky.opava-city.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zakazky@opava-city.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dka.sabatkova@opava-city.c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6" ma:contentTypeDescription="Vytvoří nový dokument" ma:contentTypeScope="" ma:versionID="6f3e0838d53eebf7af8a6395e097ba50">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5e774d72bf1d22906084bc301f6b3ee0"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40c3856-81f3-4c0a-9d8e-15ff678e824b}" ma:internalName="TaxCatchAll" ma:showField="CatchAllData" ma:web="2ef1be13-b41c-4751-ac75-93e14a74d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ef1be13-b41c-4751-ac75-93e14a74dfac"/>
    <lcf76f155ced4ddcb4097134ff3c332f xmlns="f4fc66d1-0bd6-4002-8ae3-bd3679ea79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ACB58-3D03-44F4-A6CB-5A3C8318DF28}">
  <ds:schemaRefs>
    <ds:schemaRef ds:uri="http://schemas.openxmlformats.org/officeDocument/2006/bibliography"/>
  </ds:schemaRefs>
</ds:datastoreItem>
</file>

<file path=customXml/itemProps2.xml><?xml version="1.0" encoding="utf-8"?>
<ds:datastoreItem xmlns:ds="http://schemas.openxmlformats.org/officeDocument/2006/customXml" ds:itemID="{A80BFFA5-A14B-4981-B6A7-DCD39ECC7521}">
  <ds:schemaRefs>
    <ds:schemaRef ds:uri="http://schemas.microsoft.com/sharepoint/v3/contenttype/forms"/>
  </ds:schemaRefs>
</ds:datastoreItem>
</file>

<file path=customXml/itemProps3.xml><?xml version="1.0" encoding="utf-8"?>
<ds:datastoreItem xmlns:ds="http://schemas.openxmlformats.org/officeDocument/2006/customXml" ds:itemID="{A64E3997-CE83-4A67-B62F-BA99D8EC4DAB}">
  <ds:schemaRefs>
    <ds:schemaRef ds:uri="http://schemas.microsoft.com/sharepoint/v3/contenttype/forms"/>
  </ds:schemaRefs>
</ds:datastoreItem>
</file>

<file path=customXml/itemProps4.xml><?xml version="1.0" encoding="utf-8"?>
<ds:datastoreItem xmlns:ds="http://schemas.openxmlformats.org/officeDocument/2006/customXml" ds:itemID="{D5246060-143E-4CE6-AA58-2EF8E10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84C949-1AC1-4B88-8749-1F3BA3D9A35F}">
  <ds:schemaRefs>
    <ds:schemaRef ds:uri="http://schemas.microsoft.com/office/2006/metadata/properties"/>
    <ds:schemaRef ds:uri="http://schemas.microsoft.com/office/infopath/2007/PartnerControls"/>
    <ds:schemaRef ds:uri="2ef1be13-b41c-4751-ac75-93e14a74dfac"/>
    <ds:schemaRef ds:uri="f4fc66d1-0bd6-4002-8ae3-bd3679ea79f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7769</Words>
  <Characters>44287</Characters>
  <DocSecurity>0</DocSecurity>
  <Lines>369</Lines>
  <Paragraphs>103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51953</CharactersWithSpaces>
  <SharedDoc>false</SharedDoc>
  <HLinks>
    <vt:vector size="18" baseType="variant">
      <vt:variant>
        <vt:i4>1376276</vt:i4>
      </vt:variant>
      <vt:variant>
        <vt:i4>23</vt:i4>
      </vt:variant>
      <vt:variant>
        <vt:i4>0</vt:i4>
      </vt:variant>
      <vt:variant>
        <vt:i4>5</vt:i4>
      </vt:variant>
      <vt:variant>
        <vt:lpwstr>http://zakazky.opava-city.cz/</vt:lpwstr>
      </vt:variant>
      <vt:variant>
        <vt:lpwstr/>
      </vt:variant>
      <vt:variant>
        <vt:i4>1376276</vt:i4>
      </vt:variant>
      <vt:variant>
        <vt:i4>20</vt:i4>
      </vt:variant>
      <vt:variant>
        <vt:i4>0</vt:i4>
      </vt:variant>
      <vt:variant>
        <vt:i4>5</vt:i4>
      </vt:variant>
      <vt:variant>
        <vt:lpwstr>http://zakazky.opava-city.cz/</vt:lpwstr>
      </vt:variant>
      <vt:variant>
        <vt:lpwstr/>
      </vt:variant>
      <vt:variant>
        <vt:i4>393276</vt:i4>
      </vt:variant>
      <vt:variant>
        <vt:i4>0</vt:i4>
      </vt:variant>
      <vt:variant>
        <vt:i4>0</vt:i4>
      </vt:variant>
      <vt:variant>
        <vt:i4>5</vt:i4>
      </vt:variant>
      <vt:variant>
        <vt:lpwstr>mailto:cak@agmpartners.cz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2025-06-18T08:41:00Z</cp:lastPrinted>
  <dcterms:created xsi:type="dcterms:W3CDTF">2025-07-10T14:01:00Z</dcterms:created>
  <dcterms:modified xsi:type="dcterms:W3CDTF">2025-07-11T09:11:00Z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