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7055FB" w14:textId="77777777" w:rsidR="009E7C08" w:rsidRDefault="009E7C08" w:rsidP="009E7C08">
      <w:pPr>
        <w:spacing w:line="269" w:lineRule="auto"/>
        <w:jc w:val="center"/>
        <w:rPr>
          <w:rFonts w:ascii="Garamond" w:eastAsia="Arial" w:hAnsi="Garamond"/>
          <w:b/>
          <w:sz w:val="22"/>
          <w:szCs w:val="22"/>
          <w:lang w:eastAsia="sk-SK" w:bidi="sk-SK"/>
        </w:rPr>
      </w:pPr>
    </w:p>
    <w:p w14:paraId="26FC90B2" w14:textId="77777777" w:rsidR="00C96E74" w:rsidRPr="00422AE5" w:rsidRDefault="00C96E74" w:rsidP="009E7C08">
      <w:pPr>
        <w:spacing w:line="269" w:lineRule="auto"/>
        <w:jc w:val="center"/>
        <w:rPr>
          <w:rFonts w:ascii="Garamond" w:eastAsia="Arial" w:hAnsi="Garamond"/>
          <w:b/>
          <w:sz w:val="22"/>
          <w:szCs w:val="22"/>
          <w:lang w:eastAsia="sk-SK" w:bidi="sk-SK"/>
        </w:rPr>
      </w:pPr>
    </w:p>
    <w:p w14:paraId="6FBF9238" w14:textId="6A8E7FC6"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Smlouva o dílo</w:t>
      </w:r>
    </w:p>
    <w:p w14:paraId="23596A4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84EE9E7" w14:textId="12D5F03E"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w:t>
      </w:r>
      <w:r w:rsidRPr="008D3B6E">
        <w:rPr>
          <w:rFonts w:ascii="Garamond" w:eastAsia="Arial" w:hAnsi="Garamond"/>
          <w:b/>
          <w:sz w:val="22"/>
          <w:szCs w:val="22"/>
          <w:lang w:eastAsia="sk-SK" w:bidi="sk-SK"/>
        </w:rPr>
        <w:t>Revitalizace Dukelská kasárna Opava</w:t>
      </w:r>
      <w:r w:rsidR="001A7E07">
        <w:rPr>
          <w:rFonts w:ascii="Garamond" w:eastAsia="Arial" w:hAnsi="Garamond"/>
          <w:b/>
          <w:sz w:val="22"/>
          <w:szCs w:val="22"/>
          <w:lang w:eastAsia="sk-SK" w:bidi="sk-SK"/>
        </w:rPr>
        <w:t xml:space="preserve"> </w:t>
      </w:r>
      <w:r w:rsidR="001A7E07" w:rsidRPr="00FD53A3">
        <w:rPr>
          <w:rFonts w:ascii="Garamond" w:hAnsi="Garamond" w:cs="Arial"/>
          <w:b/>
          <w:kern w:val="28"/>
          <w:sz w:val="22"/>
          <w:szCs w:val="22"/>
        </w:rPr>
        <w:t xml:space="preserve">– objekt 02, objekt </w:t>
      </w:r>
      <w:r w:rsidR="001A7E07" w:rsidRPr="00F467D6">
        <w:rPr>
          <w:rFonts w:ascii="Garamond" w:hAnsi="Garamond" w:cs="Arial"/>
          <w:b/>
          <w:kern w:val="28"/>
          <w:sz w:val="22"/>
          <w:szCs w:val="22"/>
        </w:rPr>
        <w:t>03</w:t>
      </w:r>
      <w:r w:rsidR="001A7E07">
        <w:rPr>
          <w:rFonts w:ascii="Garamond" w:hAnsi="Garamond" w:cs="Arial"/>
          <w:b/>
          <w:kern w:val="28"/>
          <w:sz w:val="22"/>
          <w:szCs w:val="22"/>
        </w:rPr>
        <w:t xml:space="preserve"> – stavební práce</w:t>
      </w:r>
      <w:r w:rsidRPr="00422AE5">
        <w:rPr>
          <w:rFonts w:ascii="Garamond" w:eastAsia="Arial" w:hAnsi="Garamond"/>
          <w:b/>
          <w:sz w:val="22"/>
          <w:szCs w:val="22"/>
          <w:lang w:eastAsia="sk-SK" w:bidi="sk-SK"/>
        </w:rPr>
        <w:t>“</w:t>
      </w:r>
    </w:p>
    <w:p w14:paraId="4670210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581EEF7" w14:textId="77777777" w:rsidR="009E7C08" w:rsidRPr="00422AE5" w:rsidRDefault="009E7C08" w:rsidP="009E7C08">
      <w:pPr>
        <w:spacing w:after="40" w:line="269" w:lineRule="auto"/>
        <w:jc w:val="center"/>
        <w:rPr>
          <w:rFonts w:ascii="Garamond" w:eastAsia="Arial" w:hAnsi="Garamond"/>
          <w:b/>
          <w:sz w:val="22"/>
          <w:szCs w:val="22"/>
          <w:lang w:eastAsia="sk-SK" w:bidi="sk-SK"/>
        </w:rPr>
      </w:pPr>
    </w:p>
    <w:p w14:paraId="54B936F2" w14:textId="77777777" w:rsidR="009E7C08" w:rsidRPr="00422AE5" w:rsidRDefault="009E7C08" w:rsidP="009E7C08">
      <w:pPr>
        <w:jc w:val="center"/>
        <w:rPr>
          <w:rFonts w:ascii="Garamond" w:hAnsi="Garamond"/>
          <w:sz w:val="22"/>
          <w:szCs w:val="22"/>
          <w:lang w:eastAsia="sk-SK" w:bidi="sk-SK"/>
        </w:rPr>
      </w:pPr>
      <w:r w:rsidRPr="00422AE5">
        <w:rPr>
          <w:rFonts w:ascii="Garamond" w:hAnsi="Garamond"/>
          <w:sz w:val="22"/>
          <w:szCs w:val="22"/>
          <w:lang w:eastAsia="sk-SK" w:bidi="sk-SK"/>
        </w:rPr>
        <w:t>(dále jen „</w:t>
      </w:r>
      <w:r w:rsidRPr="00422AE5">
        <w:rPr>
          <w:rFonts w:ascii="Garamond" w:hAnsi="Garamond"/>
          <w:b/>
          <w:sz w:val="22"/>
          <w:szCs w:val="22"/>
          <w:lang w:eastAsia="sk-SK" w:bidi="sk-SK"/>
        </w:rPr>
        <w:t>Smlouva</w:t>
      </w:r>
      <w:r w:rsidRPr="00521B89">
        <w:rPr>
          <w:rFonts w:ascii="Garamond" w:hAnsi="Garamond"/>
          <w:bCs/>
          <w:sz w:val="22"/>
          <w:szCs w:val="22"/>
          <w:lang w:eastAsia="sk-SK" w:bidi="sk-SK"/>
        </w:rPr>
        <w:t>“</w:t>
      </w:r>
      <w:r w:rsidRPr="00422AE5">
        <w:rPr>
          <w:rFonts w:ascii="Garamond" w:hAnsi="Garamond"/>
          <w:sz w:val="22"/>
          <w:szCs w:val="22"/>
          <w:lang w:eastAsia="sk-SK" w:bidi="sk-SK"/>
        </w:rPr>
        <w:t>)</w:t>
      </w:r>
    </w:p>
    <w:p w14:paraId="607DCB1D" w14:textId="77777777" w:rsidR="009E7C08" w:rsidRPr="00422AE5" w:rsidRDefault="009E7C08" w:rsidP="009E7C08">
      <w:pPr>
        <w:jc w:val="center"/>
        <w:rPr>
          <w:rFonts w:ascii="Garamond" w:hAnsi="Garamond"/>
          <w:sz w:val="22"/>
          <w:szCs w:val="22"/>
          <w:lang w:eastAsia="sk-SK" w:bidi="sk-SK"/>
        </w:rPr>
      </w:pPr>
    </w:p>
    <w:p w14:paraId="54E5F246" w14:textId="77777777" w:rsidR="009E7C08" w:rsidRPr="00422AE5" w:rsidRDefault="009E7C08" w:rsidP="009E7C08">
      <w:pPr>
        <w:rPr>
          <w:rFonts w:ascii="Garamond" w:hAnsi="Garamond"/>
          <w:sz w:val="22"/>
          <w:szCs w:val="22"/>
          <w:lang w:eastAsia="sk-SK" w:bidi="sk-SK"/>
        </w:rPr>
      </w:pPr>
      <w:r w:rsidRPr="00422AE5">
        <w:rPr>
          <w:rFonts w:ascii="Garamond" w:hAnsi="Garamond"/>
          <w:sz w:val="22"/>
          <w:szCs w:val="22"/>
          <w:lang w:eastAsia="sk-SK" w:bidi="sk-SK"/>
        </w:rPr>
        <w:t>Mezi:</w:t>
      </w:r>
    </w:p>
    <w:p w14:paraId="148C3FFF" w14:textId="77777777" w:rsidR="009E7C08" w:rsidRPr="00422AE5" w:rsidRDefault="009E7C08" w:rsidP="009E7C08">
      <w:pPr>
        <w:rPr>
          <w:rFonts w:ascii="Garamond" w:hAnsi="Garamond"/>
          <w:sz w:val="22"/>
          <w:szCs w:val="22"/>
          <w:lang w:eastAsia="sk-SK" w:bidi="sk-SK"/>
        </w:rPr>
      </w:pPr>
    </w:p>
    <w:p w14:paraId="637FE7EF" w14:textId="77777777" w:rsidR="009E7C08" w:rsidRPr="00422AE5" w:rsidRDefault="009E7C08" w:rsidP="009E7C08">
      <w:pPr>
        <w:rPr>
          <w:rFonts w:ascii="Garamond" w:hAnsi="Garamond"/>
          <w:sz w:val="22"/>
          <w:szCs w:val="22"/>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5807"/>
      </w:tblGrid>
      <w:tr w:rsidR="009E7C08" w:rsidRPr="00422AE5" w14:paraId="278A0DC2" w14:textId="77777777" w:rsidTr="009F3812">
        <w:trPr>
          <w:trHeight w:val="235"/>
        </w:trPr>
        <w:tc>
          <w:tcPr>
            <w:tcW w:w="3265" w:type="dxa"/>
          </w:tcPr>
          <w:p w14:paraId="3CF1B4E9" w14:textId="77777777" w:rsidR="009E7C08" w:rsidRPr="00422AE5" w:rsidRDefault="009E7C08" w:rsidP="009F3812">
            <w:pPr>
              <w:rPr>
                <w:rFonts w:ascii="Garamond" w:hAnsi="Garamond"/>
                <w:b/>
                <w:bCs/>
                <w:sz w:val="22"/>
                <w:szCs w:val="22"/>
              </w:rPr>
            </w:pPr>
            <w:r w:rsidRPr="00422AE5">
              <w:rPr>
                <w:rFonts w:ascii="Garamond" w:hAnsi="Garamond"/>
                <w:b/>
                <w:bCs/>
                <w:sz w:val="22"/>
                <w:szCs w:val="22"/>
              </w:rPr>
              <w:t>1)</w:t>
            </w:r>
          </w:p>
        </w:tc>
        <w:tc>
          <w:tcPr>
            <w:tcW w:w="5807" w:type="dxa"/>
          </w:tcPr>
          <w:p w14:paraId="1FB61681" w14:textId="77777777" w:rsidR="009E7C08" w:rsidRPr="00422AE5" w:rsidRDefault="009E7C08" w:rsidP="009F3812">
            <w:pPr>
              <w:rPr>
                <w:rFonts w:ascii="Garamond" w:hAnsi="Garamond"/>
                <w:b/>
                <w:sz w:val="22"/>
                <w:szCs w:val="22"/>
              </w:rPr>
            </w:pPr>
            <w:r w:rsidRPr="00422AE5">
              <w:rPr>
                <w:rFonts w:ascii="Garamond" w:hAnsi="Garamond"/>
                <w:b/>
                <w:sz w:val="22"/>
                <w:szCs w:val="22"/>
              </w:rPr>
              <w:t>Statutární město Opava</w:t>
            </w:r>
          </w:p>
        </w:tc>
      </w:tr>
      <w:tr w:rsidR="009E7C08" w:rsidRPr="00422AE5" w14:paraId="050B5761" w14:textId="77777777" w:rsidTr="009F3812">
        <w:trPr>
          <w:trHeight w:val="235"/>
        </w:trPr>
        <w:tc>
          <w:tcPr>
            <w:tcW w:w="3265" w:type="dxa"/>
          </w:tcPr>
          <w:p w14:paraId="763E9C79"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5B05B55B" w14:textId="77777777" w:rsidR="009E7C08" w:rsidRPr="00422AE5" w:rsidRDefault="009E7C08" w:rsidP="009F3812">
            <w:pPr>
              <w:rPr>
                <w:rFonts w:ascii="Garamond" w:hAnsi="Garamond"/>
                <w:sz w:val="22"/>
                <w:szCs w:val="22"/>
              </w:rPr>
            </w:pPr>
            <w:r w:rsidRPr="00422AE5">
              <w:rPr>
                <w:rFonts w:ascii="Garamond" w:hAnsi="Garamond"/>
                <w:sz w:val="22"/>
                <w:szCs w:val="22"/>
              </w:rPr>
              <w:t>Horní náměstí 382/69, 746 01 Opava</w:t>
            </w:r>
          </w:p>
        </w:tc>
      </w:tr>
      <w:tr w:rsidR="009E7C08" w:rsidRPr="00422AE5" w14:paraId="65ADA608" w14:textId="77777777" w:rsidTr="009F3812">
        <w:trPr>
          <w:trHeight w:val="235"/>
        </w:trPr>
        <w:tc>
          <w:tcPr>
            <w:tcW w:w="3265" w:type="dxa"/>
          </w:tcPr>
          <w:p w14:paraId="1F23C642"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3A799749" w14:textId="77777777" w:rsidR="009E7C08" w:rsidRPr="00422AE5" w:rsidRDefault="009E7C08" w:rsidP="009F3812">
            <w:pPr>
              <w:rPr>
                <w:rFonts w:ascii="Garamond" w:hAnsi="Garamond"/>
                <w:sz w:val="22"/>
                <w:szCs w:val="22"/>
              </w:rPr>
            </w:pPr>
            <w:r w:rsidRPr="00422AE5">
              <w:rPr>
                <w:rFonts w:ascii="Garamond" w:hAnsi="Garamond"/>
                <w:sz w:val="22"/>
                <w:szCs w:val="22"/>
              </w:rPr>
              <w:t>00300535</w:t>
            </w:r>
          </w:p>
        </w:tc>
      </w:tr>
      <w:tr w:rsidR="009E7C08" w:rsidRPr="00422AE5" w14:paraId="34442839" w14:textId="77777777" w:rsidTr="009F3812">
        <w:trPr>
          <w:trHeight w:val="186"/>
        </w:trPr>
        <w:tc>
          <w:tcPr>
            <w:tcW w:w="3265" w:type="dxa"/>
          </w:tcPr>
          <w:p w14:paraId="51C76AEE"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6A5E071F" w14:textId="77777777" w:rsidR="009E7C08" w:rsidRPr="00422AE5" w:rsidRDefault="009E7C08" w:rsidP="009F3812">
            <w:pPr>
              <w:rPr>
                <w:rFonts w:ascii="Garamond" w:hAnsi="Garamond"/>
                <w:sz w:val="22"/>
                <w:szCs w:val="22"/>
              </w:rPr>
            </w:pPr>
            <w:r w:rsidRPr="00422AE5">
              <w:rPr>
                <w:rFonts w:ascii="Garamond" w:hAnsi="Garamond"/>
                <w:sz w:val="22"/>
                <w:szCs w:val="22"/>
              </w:rPr>
              <w:t>CZ00300535</w:t>
            </w:r>
          </w:p>
        </w:tc>
      </w:tr>
      <w:tr w:rsidR="009E7C08" w:rsidRPr="00422AE5" w14:paraId="3CA9AF9F" w14:textId="77777777" w:rsidTr="009F3812">
        <w:trPr>
          <w:trHeight w:val="225"/>
        </w:trPr>
        <w:tc>
          <w:tcPr>
            <w:tcW w:w="3265" w:type="dxa"/>
          </w:tcPr>
          <w:p w14:paraId="35C7E521"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50ADF555" w14:textId="77777777" w:rsidR="009E7C08" w:rsidRPr="00422AE5" w:rsidRDefault="009E7C08" w:rsidP="009F3812">
            <w:pPr>
              <w:rPr>
                <w:rFonts w:ascii="Garamond" w:hAnsi="Garamond"/>
                <w:sz w:val="22"/>
                <w:szCs w:val="22"/>
              </w:rPr>
            </w:pPr>
            <w:r w:rsidRPr="00422AE5">
              <w:rPr>
                <w:rFonts w:ascii="Garamond" w:hAnsi="Garamond"/>
                <w:kern w:val="2"/>
                <w:sz w:val="22"/>
                <w:szCs w:val="22"/>
              </w:rPr>
              <w:t>Česká spořitelna, a.s., pobočka Opava</w:t>
            </w:r>
          </w:p>
        </w:tc>
      </w:tr>
      <w:tr w:rsidR="009E7C08" w:rsidRPr="00422AE5" w14:paraId="4CC4E2E0" w14:textId="77777777" w:rsidTr="009F3812">
        <w:trPr>
          <w:trHeight w:val="235"/>
        </w:trPr>
        <w:tc>
          <w:tcPr>
            <w:tcW w:w="3265" w:type="dxa"/>
          </w:tcPr>
          <w:p w14:paraId="54C33642"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60057776" w14:textId="77777777" w:rsidR="009E7C08" w:rsidRPr="00422AE5" w:rsidRDefault="009E7C08" w:rsidP="009F3812">
            <w:pPr>
              <w:rPr>
                <w:rFonts w:ascii="Garamond" w:hAnsi="Garamond"/>
                <w:sz w:val="22"/>
                <w:szCs w:val="22"/>
              </w:rPr>
            </w:pPr>
            <w:r w:rsidRPr="00422AE5">
              <w:rPr>
                <w:rFonts w:ascii="Garamond" w:hAnsi="Garamond" w:cs="Helvetica Neue"/>
                <w:color w:val="3F3F3F"/>
                <w:sz w:val="22"/>
                <w:szCs w:val="22"/>
              </w:rPr>
              <w:t xml:space="preserve"> </w:t>
            </w:r>
            <w:r w:rsidRPr="00422AE5">
              <w:rPr>
                <w:rFonts w:ascii="Garamond" w:hAnsi="Garamond"/>
                <w:kern w:val="2"/>
                <w:sz w:val="22"/>
                <w:szCs w:val="22"/>
              </w:rPr>
              <w:t>27-1842619349/0800</w:t>
            </w:r>
          </w:p>
        </w:tc>
      </w:tr>
      <w:tr w:rsidR="009E7C08" w:rsidRPr="00422AE5" w14:paraId="351BCA7D" w14:textId="77777777" w:rsidTr="009F3812">
        <w:trPr>
          <w:trHeight w:val="235"/>
        </w:trPr>
        <w:tc>
          <w:tcPr>
            <w:tcW w:w="3265" w:type="dxa"/>
          </w:tcPr>
          <w:p w14:paraId="384092A1"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2045E981" w14:textId="77777777" w:rsidR="009E7C08" w:rsidRPr="00422AE5" w:rsidRDefault="009E7C08" w:rsidP="009F3812">
            <w:pPr>
              <w:rPr>
                <w:rFonts w:ascii="Garamond" w:hAnsi="Garamond" w:cs="Arial"/>
                <w:sz w:val="22"/>
                <w:szCs w:val="22"/>
              </w:rPr>
            </w:pPr>
            <w:r w:rsidRPr="00422AE5">
              <w:rPr>
                <w:rFonts w:ascii="Garamond" w:hAnsi="Garamond" w:cs="Arial"/>
                <w:sz w:val="22"/>
                <w:szCs w:val="22"/>
              </w:rPr>
              <w:t>5eabx4t</w:t>
            </w:r>
          </w:p>
        </w:tc>
      </w:tr>
      <w:tr w:rsidR="009E7C08" w:rsidRPr="00422AE5" w14:paraId="74CE752C" w14:textId="77777777" w:rsidTr="009F3812">
        <w:trPr>
          <w:trHeight w:val="235"/>
        </w:trPr>
        <w:tc>
          <w:tcPr>
            <w:tcW w:w="3265" w:type="dxa"/>
          </w:tcPr>
          <w:p w14:paraId="0633E1F9"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0F70C8A7" w14:textId="77777777" w:rsidR="009E7C08" w:rsidRPr="00422AE5" w:rsidRDefault="009E7C08" w:rsidP="009F3812">
            <w:pPr>
              <w:rPr>
                <w:rFonts w:ascii="Garamond" w:hAnsi="Garamond"/>
                <w:sz w:val="22"/>
                <w:szCs w:val="22"/>
              </w:rPr>
            </w:pPr>
            <w:r w:rsidRPr="00422AE5">
              <w:rPr>
                <w:rFonts w:ascii="Garamond" w:hAnsi="Garamond" w:cs="Arial"/>
                <w:sz w:val="22"/>
                <w:szCs w:val="22"/>
              </w:rPr>
              <w:t>Ing. Tomáš Navrátil, primátor</w:t>
            </w:r>
          </w:p>
        </w:tc>
      </w:tr>
      <w:tr w:rsidR="009E7C08" w:rsidRPr="00422AE5" w14:paraId="4118A1D3" w14:textId="77777777" w:rsidTr="009F3812">
        <w:trPr>
          <w:trHeight w:val="235"/>
        </w:trPr>
        <w:tc>
          <w:tcPr>
            <w:tcW w:w="3265" w:type="dxa"/>
          </w:tcPr>
          <w:p w14:paraId="2F721644" w14:textId="77777777" w:rsidR="009E7C08" w:rsidRPr="00422AE5" w:rsidRDefault="009E7C08" w:rsidP="009F3812">
            <w:pPr>
              <w:rPr>
                <w:rFonts w:ascii="Garamond" w:hAnsi="Garamond"/>
                <w:sz w:val="22"/>
                <w:szCs w:val="22"/>
              </w:rPr>
            </w:pPr>
          </w:p>
        </w:tc>
        <w:tc>
          <w:tcPr>
            <w:tcW w:w="5807" w:type="dxa"/>
          </w:tcPr>
          <w:p w14:paraId="46CCFD27" w14:textId="77777777" w:rsidR="009E7C08" w:rsidRPr="00422AE5" w:rsidRDefault="009E7C08" w:rsidP="009F3812">
            <w:pPr>
              <w:rPr>
                <w:rFonts w:ascii="Garamond" w:hAnsi="Garamond"/>
                <w:sz w:val="22"/>
                <w:szCs w:val="22"/>
              </w:rPr>
            </w:pPr>
          </w:p>
        </w:tc>
      </w:tr>
      <w:tr w:rsidR="009E7C08" w:rsidRPr="00422AE5" w14:paraId="5B885517" w14:textId="77777777" w:rsidTr="009F3812">
        <w:trPr>
          <w:trHeight w:val="235"/>
        </w:trPr>
        <w:tc>
          <w:tcPr>
            <w:tcW w:w="3265" w:type="dxa"/>
          </w:tcPr>
          <w:p w14:paraId="690501A1" w14:textId="77777777"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sz w:val="22"/>
                <w:szCs w:val="22"/>
              </w:rPr>
              <w:t>Objednatel“</w:t>
            </w:r>
            <w:r w:rsidRPr="00422AE5">
              <w:rPr>
                <w:rFonts w:ascii="Garamond" w:hAnsi="Garamond"/>
                <w:sz w:val="22"/>
                <w:szCs w:val="22"/>
              </w:rPr>
              <w:t>)</w:t>
            </w:r>
          </w:p>
        </w:tc>
        <w:tc>
          <w:tcPr>
            <w:tcW w:w="5807" w:type="dxa"/>
          </w:tcPr>
          <w:p w14:paraId="001C5F80" w14:textId="77777777" w:rsidR="009E7C08" w:rsidRPr="00422AE5" w:rsidRDefault="009E7C08" w:rsidP="009F3812">
            <w:pPr>
              <w:rPr>
                <w:rFonts w:ascii="Garamond" w:hAnsi="Garamond"/>
                <w:sz w:val="22"/>
                <w:szCs w:val="22"/>
              </w:rPr>
            </w:pPr>
          </w:p>
        </w:tc>
      </w:tr>
      <w:tr w:rsidR="009E7C08" w:rsidRPr="00422AE5" w14:paraId="67BE00AA" w14:textId="77777777" w:rsidTr="009F3812">
        <w:trPr>
          <w:trHeight w:val="235"/>
        </w:trPr>
        <w:tc>
          <w:tcPr>
            <w:tcW w:w="3265" w:type="dxa"/>
          </w:tcPr>
          <w:p w14:paraId="183537EA" w14:textId="77777777" w:rsidR="009E7C08" w:rsidRPr="00422AE5" w:rsidRDefault="009E7C08" w:rsidP="009F3812">
            <w:pPr>
              <w:rPr>
                <w:rFonts w:ascii="Garamond" w:hAnsi="Garamond"/>
                <w:sz w:val="22"/>
                <w:szCs w:val="22"/>
              </w:rPr>
            </w:pPr>
          </w:p>
        </w:tc>
        <w:tc>
          <w:tcPr>
            <w:tcW w:w="5807" w:type="dxa"/>
          </w:tcPr>
          <w:p w14:paraId="4CAEC4BA" w14:textId="77777777" w:rsidR="009E7C08" w:rsidRPr="00422AE5" w:rsidRDefault="009E7C08" w:rsidP="009F3812">
            <w:pPr>
              <w:rPr>
                <w:rFonts w:ascii="Garamond" w:hAnsi="Garamond"/>
                <w:sz w:val="22"/>
                <w:szCs w:val="22"/>
              </w:rPr>
            </w:pPr>
          </w:p>
        </w:tc>
      </w:tr>
      <w:tr w:rsidR="009E7C08" w:rsidRPr="00422AE5" w14:paraId="27846AC4" w14:textId="77777777" w:rsidTr="009F3812">
        <w:trPr>
          <w:trHeight w:val="235"/>
        </w:trPr>
        <w:tc>
          <w:tcPr>
            <w:tcW w:w="3265" w:type="dxa"/>
          </w:tcPr>
          <w:p w14:paraId="7F2C6593" w14:textId="77777777" w:rsidR="009E7C08" w:rsidRPr="00422AE5" w:rsidRDefault="009E7C08" w:rsidP="009F3812">
            <w:pPr>
              <w:rPr>
                <w:rFonts w:ascii="Garamond" w:hAnsi="Garamond"/>
                <w:sz w:val="22"/>
                <w:szCs w:val="22"/>
              </w:rPr>
            </w:pPr>
          </w:p>
        </w:tc>
        <w:tc>
          <w:tcPr>
            <w:tcW w:w="5807" w:type="dxa"/>
          </w:tcPr>
          <w:p w14:paraId="6541C737" w14:textId="77777777" w:rsidR="009E7C08" w:rsidRPr="00422AE5" w:rsidRDefault="009E7C08" w:rsidP="009F3812">
            <w:pPr>
              <w:rPr>
                <w:rFonts w:ascii="Garamond" w:hAnsi="Garamond"/>
                <w:sz w:val="22"/>
                <w:szCs w:val="22"/>
              </w:rPr>
            </w:pPr>
          </w:p>
        </w:tc>
      </w:tr>
      <w:tr w:rsidR="009E7C08" w:rsidRPr="00422AE5" w14:paraId="31A66F32" w14:textId="77777777" w:rsidTr="009F3812">
        <w:trPr>
          <w:trHeight w:val="235"/>
        </w:trPr>
        <w:tc>
          <w:tcPr>
            <w:tcW w:w="3265" w:type="dxa"/>
          </w:tcPr>
          <w:p w14:paraId="1E009641" w14:textId="77777777" w:rsidR="009E7C08" w:rsidRPr="00422AE5" w:rsidRDefault="009E7C08" w:rsidP="009F3812">
            <w:pPr>
              <w:rPr>
                <w:rFonts w:ascii="Garamond" w:hAnsi="Garamond"/>
                <w:sz w:val="22"/>
                <w:szCs w:val="22"/>
              </w:rPr>
            </w:pPr>
            <w:r w:rsidRPr="00422AE5">
              <w:rPr>
                <w:rFonts w:ascii="Garamond" w:hAnsi="Garamond"/>
                <w:sz w:val="22"/>
                <w:szCs w:val="22"/>
              </w:rPr>
              <w:t>A</w:t>
            </w:r>
          </w:p>
        </w:tc>
        <w:tc>
          <w:tcPr>
            <w:tcW w:w="5807" w:type="dxa"/>
          </w:tcPr>
          <w:p w14:paraId="1791062B" w14:textId="77777777" w:rsidR="009E7C08" w:rsidRPr="00422AE5" w:rsidRDefault="009E7C08" w:rsidP="009F3812">
            <w:pPr>
              <w:rPr>
                <w:rFonts w:ascii="Garamond" w:hAnsi="Garamond"/>
                <w:sz w:val="22"/>
                <w:szCs w:val="22"/>
              </w:rPr>
            </w:pPr>
          </w:p>
        </w:tc>
      </w:tr>
      <w:tr w:rsidR="009E7C08" w:rsidRPr="00422AE5" w14:paraId="3DBCDF20" w14:textId="77777777" w:rsidTr="009F3812">
        <w:trPr>
          <w:trHeight w:val="235"/>
        </w:trPr>
        <w:tc>
          <w:tcPr>
            <w:tcW w:w="3265" w:type="dxa"/>
          </w:tcPr>
          <w:p w14:paraId="5904A741" w14:textId="77777777" w:rsidR="009E7C08" w:rsidRPr="00422AE5" w:rsidRDefault="009E7C08" w:rsidP="009F3812">
            <w:pPr>
              <w:rPr>
                <w:rFonts w:ascii="Garamond" w:hAnsi="Garamond"/>
                <w:sz w:val="22"/>
                <w:szCs w:val="22"/>
              </w:rPr>
            </w:pPr>
          </w:p>
        </w:tc>
        <w:tc>
          <w:tcPr>
            <w:tcW w:w="5807" w:type="dxa"/>
          </w:tcPr>
          <w:p w14:paraId="22915D81" w14:textId="77777777" w:rsidR="009E7C08" w:rsidRPr="00422AE5" w:rsidRDefault="009E7C08" w:rsidP="009F3812">
            <w:pPr>
              <w:rPr>
                <w:rFonts w:ascii="Garamond" w:hAnsi="Garamond"/>
                <w:sz w:val="22"/>
                <w:szCs w:val="22"/>
              </w:rPr>
            </w:pPr>
          </w:p>
        </w:tc>
      </w:tr>
      <w:tr w:rsidR="009E7C08" w:rsidRPr="00422AE5" w14:paraId="0BF7EF9D" w14:textId="77777777" w:rsidTr="009F3812">
        <w:trPr>
          <w:trHeight w:val="235"/>
        </w:trPr>
        <w:tc>
          <w:tcPr>
            <w:tcW w:w="3265" w:type="dxa"/>
          </w:tcPr>
          <w:p w14:paraId="11C8B07C" w14:textId="77777777" w:rsidR="009E7C08" w:rsidRPr="00422AE5" w:rsidRDefault="009E7C08" w:rsidP="009F3812">
            <w:pPr>
              <w:rPr>
                <w:rFonts w:ascii="Garamond" w:hAnsi="Garamond"/>
                <w:sz w:val="22"/>
                <w:szCs w:val="22"/>
              </w:rPr>
            </w:pPr>
          </w:p>
        </w:tc>
        <w:tc>
          <w:tcPr>
            <w:tcW w:w="5807" w:type="dxa"/>
          </w:tcPr>
          <w:p w14:paraId="5B274110" w14:textId="77777777" w:rsidR="009E7C08" w:rsidRPr="00422AE5" w:rsidRDefault="009E7C08" w:rsidP="009F3812">
            <w:pPr>
              <w:rPr>
                <w:rFonts w:ascii="Garamond" w:hAnsi="Garamond"/>
                <w:sz w:val="22"/>
                <w:szCs w:val="22"/>
              </w:rPr>
            </w:pPr>
          </w:p>
        </w:tc>
      </w:tr>
      <w:tr w:rsidR="009E7C08" w:rsidRPr="00422AE5" w14:paraId="2A77462A" w14:textId="77777777" w:rsidTr="009F3812">
        <w:trPr>
          <w:trHeight w:val="235"/>
        </w:trPr>
        <w:tc>
          <w:tcPr>
            <w:tcW w:w="3265" w:type="dxa"/>
          </w:tcPr>
          <w:p w14:paraId="41B0039F" w14:textId="77777777" w:rsidR="009E7C08" w:rsidRPr="00422AE5" w:rsidRDefault="009E7C08" w:rsidP="009F3812">
            <w:pPr>
              <w:rPr>
                <w:rFonts w:ascii="Garamond" w:hAnsi="Garamond"/>
                <w:sz w:val="22"/>
                <w:szCs w:val="22"/>
              </w:rPr>
            </w:pPr>
            <w:r w:rsidRPr="00422AE5">
              <w:rPr>
                <w:rFonts w:ascii="Garamond" w:hAnsi="Garamond"/>
                <w:b/>
                <w:bCs/>
                <w:sz w:val="22"/>
                <w:szCs w:val="22"/>
              </w:rPr>
              <w:t xml:space="preserve">2) </w:t>
            </w:r>
          </w:p>
        </w:tc>
        <w:tc>
          <w:tcPr>
            <w:tcW w:w="5807" w:type="dxa"/>
          </w:tcPr>
          <w:p w14:paraId="1887BD56" w14:textId="1944D892" w:rsidR="009E7C08" w:rsidRPr="00422AE5" w:rsidRDefault="009E7C08" w:rsidP="009F3812">
            <w:pPr>
              <w:rPr>
                <w:rFonts w:ascii="Garamond" w:hAnsi="Garamond"/>
                <w:b/>
                <w:sz w:val="22"/>
                <w:szCs w:val="22"/>
              </w:rPr>
            </w:pPr>
            <w:r w:rsidRPr="00422AE5">
              <w:rPr>
                <w:rFonts w:ascii="Garamond" w:hAnsi="Garamond" w:cs="Arial"/>
                <w:sz w:val="22"/>
                <w:szCs w:val="22"/>
              </w:rPr>
              <w:t>[</w:t>
            </w:r>
            <w:r w:rsidRPr="00422AE5">
              <w:rPr>
                <w:rFonts w:ascii="Garamond" w:hAnsi="Garamond" w:cs="Arial"/>
                <w:b/>
                <w:bCs/>
                <w:sz w:val="22"/>
                <w:szCs w:val="22"/>
                <w:highlight w:val="yellow"/>
              </w:rPr>
              <w:t>doplní Zhotovitel</w:t>
            </w:r>
            <w:r w:rsidRPr="00422AE5">
              <w:rPr>
                <w:rFonts w:ascii="Garamond" w:hAnsi="Garamond" w:cs="Arial"/>
                <w:sz w:val="22"/>
                <w:szCs w:val="22"/>
              </w:rPr>
              <w:t>]</w:t>
            </w:r>
          </w:p>
        </w:tc>
      </w:tr>
      <w:tr w:rsidR="009E7C08" w:rsidRPr="00422AE5" w14:paraId="14942BA3" w14:textId="77777777" w:rsidTr="009F3812">
        <w:trPr>
          <w:trHeight w:val="235"/>
        </w:trPr>
        <w:tc>
          <w:tcPr>
            <w:tcW w:w="3265" w:type="dxa"/>
          </w:tcPr>
          <w:p w14:paraId="3CCB7C65"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656FFEF0" w14:textId="14E2C1C9"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8CE4E7F" w14:textId="77777777" w:rsidTr="009F3812">
        <w:trPr>
          <w:trHeight w:val="235"/>
        </w:trPr>
        <w:tc>
          <w:tcPr>
            <w:tcW w:w="3265" w:type="dxa"/>
          </w:tcPr>
          <w:p w14:paraId="135AB5A7"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19F78C4E" w14:textId="2399FEB7"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2EC6268" w14:textId="77777777" w:rsidTr="009F3812">
        <w:trPr>
          <w:trHeight w:val="235"/>
        </w:trPr>
        <w:tc>
          <w:tcPr>
            <w:tcW w:w="3265" w:type="dxa"/>
          </w:tcPr>
          <w:p w14:paraId="2DA646E3"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5EFA49C1" w14:textId="1568472F"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EC361D4" w14:textId="77777777" w:rsidTr="009F3812">
        <w:trPr>
          <w:trHeight w:val="225"/>
        </w:trPr>
        <w:tc>
          <w:tcPr>
            <w:tcW w:w="3265" w:type="dxa"/>
          </w:tcPr>
          <w:p w14:paraId="0187FBD6" w14:textId="77777777" w:rsidR="009E7C08" w:rsidRPr="00422AE5" w:rsidRDefault="009E7C08" w:rsidP="009F3812">
            <w:pPr>
              <w:rPr>
                <w:rFonts w:ascii="Garamond" w:hAnsi="Garamond"/>
                <w:sz w:val="22"/>
                <w:szCs w:val="22"/>
              </w:rPr>
            </w:pPr>
            <w:r w:rsidRPr="00422AE5">
              <w:rPr>
                <w:rFonts w:ascii="Garamond" w:hAnsi="Garamond"/>
                <w:sz w:val="22"/>
                <w:szCs w:val="22"/>
              </w:rPr>
              <w:t>zapsán</w:t>
            </w:r>
          </w:p>
        </w:tc>
        <w:tc>
          <w:tcPr>
            <w:tcW w:w="5807" w:type="dxa"/>
          </w:tcPr>
          <w:p w14:paraId="58D5023A" w14:textId="4603AD29" w:rsidR="009E7C08" w:rsidRPr="00422AE5" w:rsidRDefault="009E7C08" w:rsidP="009F3812">
            <w:pPr>
              <w:rPr>
                <w:rFonts w:ascii="Garamond" w:hAnsi="Garamond" w:cs="Arial"/>
                <w:sz w:val="22"/>
                <w:szCs w:val="22"/>
              </w:rPr>
            </w:pPr>
            <w:r w:rsidRPr="00422AE5">
              <w:rPr>
                <w:rFonts w:ascii="Garamond" w:hAnsi="Garamond" w:cs="Arial"/>
                <w:sz w:val="22"/>
                <w:szCs w:val="22"/>
              </w:rPr>
              <w:t>obchodní rejstřík vedený [</w:t>
            </w:r>
            <w:r w:rsidRPr="00422AE5">
              <w:rPr>
                <w:rFonts w:ascii="Garamond" w:hAnsi="Garamond" w:cs="Arial"/>
                <w:sz w:val="22"/>
                <w:szCs w:val="22"/>
                <w:highlight w:val="yellow"/>
              </w:rPr>
              <w:t>doplní Zhotovitel</w:t>
            </w:r>
            <w:r w:rsidRPr="00422AE5">
              <w:rPr>
                <w:rFonts w:ascii="Garamond" w:hAnsi="Garamond" w:cs="Arial"/>
                <w:sz w:val="22"/>
                <w:szCs w:val="22"/>
              </w:rPr>
              <w:t>] soudem v [</w:t>
            </w:r>
            <w:r w:rsidRPr="00422AE5">
              <w:rPr>
                <w:rFonts w:ascii="Garamond" w:hAnsi="Garamond" w:cs="Arial"/>
                <w:sz w:val="22"/>
                <w:szCs w:val="22"/>
                <w:highlight w:val="yellow"/>
              </w:rPr>
              <w:t>doplní Zhotovitel</w:t>
            </w:r>
            <w:r w:rsidRPr="00422AE5">
              <w:rPr>
                <w:rFonts w:ascii="Garamond" w:hAnsi="Garamond" w:cs="Arial"/>
                <w:sz w:val="22"/>
                <w:szCs w:val="22"/>
              </w:rPr>
              <w:t>], oddíl [</w:t>
            </w:r>
            <w:r w:rsidRPr="00422AE5">
              <w:rPr>
                <w:rFonts w:ascii="Garamond" w:hAnsi="Garamond" w:cs="Arial"/>
                <w:sz w:val="22"/>
                <w:szCs w:val="22"/>
                <w:highlight w:val="yellow"/>
              </w:rPr>
              <w:t>doplní Zhotovitel</w:t>
            </w:r>
            <w:r w:rsidRPr="00422AE5">
              <w:rPr>
                <w:rFonts w:ascii="Garamond" w:hAnsi="Garamond" w:cs="Arial"/>
                <w:sz w:val="22"/>
                <w:szCs w:val="22"/>
              </w:rPr>
              <w:t>], vložka [</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707B38F" w14:textId="77777777" w:rsidTr="009F3812">
        <w:trPr>
          <w:trHeight w:val="235"/>
        </w:trPr>
        <w:tc>
          <w:tcPr>
            <w:tcW w:w="3265" w:type="dxa"/>
          </w:tcPr>
          <w:p w14:paraId="288D09DD"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45C022E6" w14:textId="03C6EB56"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EFA82A0" w14:textId="77777777" w:rsidTr="009F3812">
        <w:trPr>
          <w:trHeight w:val="235"/>
        </w:trPr>
        <w:tc>
          <w:tcPr>
            <w:tcW w:w="3265" w:type="dxa"/>
          </w:tcPr>
          <w:p w14:paraId="7D806543"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41B9C655" w14:textId="68C9D57A"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010CD85" w14:textId="77777777" w:rsidTr="009F3812">
        <w:trPr>
          <w:trHeight w:val="168"/>
        </w:trPr>
        <w:tc>
          <w:tcPr>
            <w:tcW w:w="3265" w:type="dxa"/>
          </w:tcPr>
          <w:p w14:paraId="3B71DC23"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1A170468" w14:textId="4BFEACCD"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B728787" w14:textId="77777777" w:rsidTr="009F3812">
        <w:trPr>
          <w:trHeight w:val="168"/>
        </w:trPr>
        <w:tc>
          <w:tcPr>
            <w:tcW w:w="3265" w:type="dxa"/>
          </w:tcPr>
          <w:p w14:paraId="1FA92296"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36A0A1F8" w14:textId="75C64204"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 xml:space="preserve">] </w:t>
            </w:r>
          </w:p>
        </w:tc>
      </w:tr>
      <w:tr w:rsidR="009E7C08" w:rsidRPr="00422AE5" w14:paraId="5F5D0A1C" w14:textId="77777777" w:rsidTr="009F3812">
        <w:trPr>
          <w:trHeight w:val="168"/>
        </w:trPr>
        <w:tc>
          <w:tcPr>
            <w:tcW w:w="3265" w:type="dxa"/>
          </w:tcPr>
          <w:p w14:paraId="03C6171F" w14:textId="77777777" w:rsidR="009E7C08" w:rsidRPr="00422AE5" w:rsidRDefault="009E7C08" w:rsidP="009F3812">
            <w:pPr>
              <w:rPr>
                <w:rFonts w:ascii="Garamond" w:hAnsi="Garamond"/>
                <w:sz w:val="22"/>
                <w:szCs w:val="22"/>
              </w:rPr>
            </w:pPr>
          </w:p>
        </w:tc>
        <w:tc>
          <w:tcPr>
            <w:tcW w:w="5807" w:type="dxa"/>
          </w:tcPr>
          <w:p w14:paraId="6171A1E7" w14:textId="77777777" w:rsidR="009E7C08" w:rsidRPr="00422AE5" w:rsidRDefault="009E7C08" w:rsidP="009F3812">
            <w:pPr>
              <w:rPr>
                <w:rFonts w:ascii="Garamond" w:hAnsi="Garamond" w:cs="Arial"/>
                <w:sz w:val="22"/>
                <w:szCs w:val="22"/>
              </w:rPr>
            </w:pPr>
          </w:p>
        </w:tc>
      </w:tr>
      <w:tr w:rsidR="009E7C08" w:rsidRPr="00422AE5" w14:paraId="5210DD2D" w14:textId="77777777" w:rsidTr="009F3812">
        <w:trPr>
          <w:trHeight w:val="168"/>
        </w:trPr>
        <w:tc>
          <w:tcPr>
            <w:tcW w:w="3265" w:type="dxa"/>
          </w:tcPr>
          <w:p w14:paraId="0F59C34B" w14:textId="07A6976D"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bCs/>
                <w:sz w:val="22"/>
                <w:szCs w:val="22"/>
              </w:rPr>
              <w:t>Zhotovitel</w:t>
            </w:r>
            <w:r w:rsidRPr="00521B89">
              <w:rPr>
                <w:rFonts w:ascii="Garamond" w:hAnsi="Garamond"/>
                <w:sz w:val="22"/>
                <w:szCs w:val="22"/>
              </w:rPr>
              <w:t>“</w:t>
            </w:r>
            <w:r w:rsidRPr="00422AE5">
              <w:rPr>
                <w:rFonts w:ascii="Garamond" w:hAnsi="Garamond"/>
                <w:sz w:val="22"/>
                <w:szCs w:val="22"/>
              </w:rPr>
              <w:t>)</w:t>
            </w:r>
          </w:p>
        </w:tc>
        <w:tc>
          <w:tcPr>
            <w:tcW w:w="5807" w:type="dxa"/>
          </w:tcPr>
          <w:p w14:paraId="01A5D60A" w14:textId="77777777" w:rsidR="009E7C08" w:rsidRPr="00422AE5" w:rsidRDefault="009E7C08" w:rsidP="009F3812">
            <w:pPr>
              <w:rPr>
                <w:rFonts w:ascii="Garamond" w:hAnsi="Garamond"/>
                <w:sz w:val="22"/>
                <w:szCs w:val="22"/>
              </w:rPr>
            </w:pPr>
          </w:p>
        </w:tc>
      </w:tr>
      <w:tr w:rsidR="009E7C08" w:rsidRPr="00422AE5" w14:paraId="4B60476D" w14:textId="77777777" w:rsidTr="009F3812">
        <w:trPr>
          <w:trHeight w:val="168"/>
        </w:trPr>
        <w:tc>
          <w:tcPr>
            <w:tcW w:w="3265" w:type="dxa"/>
          </w:tcPr>
          <w:p w14:paraId="6C01F33E" w14:textId="77777777" w:rsidR="009E7C08" w:rsidRPr="00422AE5" w:rsidRDefault="009E7C08" w:rsidP="009F3812">
            <w:pPr>
              <w:rPr>
                <w:rFonts w:ascii="Garamond" w:hAnsi="Garamond"/>
                <w:sz w:val="22"/>
                <w:szCs w:val="22"/>
              </w:rPr>
            </w:pPr>
          </w:p>
        </w:tc>
        <w:tc>
          <w:tcPr>
            <w:tcW w:w="5807" w:type="dxa"/>
          </w:tcPr>
          <w:p w14:paraId="21DD8C68" w14:textId="77777777" w:rsidR="009E7C08" w:rsidRPr="00422AE5" w:rsidRDefault="009E7C08" w:rsidP="009F3812">
            <w:pPr>
              <w:rPr>
                <w:rFonts w:ascii="Garamond" w:hAnsi="Garamond"/>
                <w:sz w:val="22"/>
                <w:szCs w:val="22"/>
              </w:rPr>
            </w:pPr>
          </w:p>
        </w:tc>
      </w:tr>
      <w:tr w:rsidR="009E7C08" w:rsidRPr="00422AE5" w14:paraId="037E25D7" w14:textId="77777777" w:rsidTr="009F3812">
        <w:trPr>
          <w:trHeight w:val="366"/>
        </w:trPr>
        <w:tc>
          <w:tcPr>
            <w:tcW w:w="9072" w:type="dxa"/>
            <w:gridSpan w:val="2"/>
          </w:tcPr>
          <w:p w14:paraId="47A0EBAD" w14:textId="6A87721A" w:rsidR="009E7C08" w:rsidRPr="00422AE5" w:rsidRDefault="009E7C08" w:rsidP="009F3812">
            <w:pPr>
              <w:jc w:val="both"/>
              <w:rPr>
                <w:rFonts w:ascii="Garamond" w:hAnsi="Garamond"/>
                <w:sz w:val="22"/>
                <w:szCs w:val="22"/>
              </w:rPr>
            </w:pPr>
            <w:r w:rsidRPr="00422AE5">
              <w:rPr>
                <w:rFonts w:ascii="Garamond" w:hAnsi="Garamond"/>
                <w:sz w:val="22"/>
                <w:szCs w:val="22"/>
              </w:rPr>
              <w:t>(Objednatel a Zhotovitel jsou dále společně označováni jako „</w:t>
            </w:r>
            <w:r w:rsidRPr="00422AE5">
              <w:rPr>
                <w:rFonts w:ascii="Garamond" w:hAnsi="Garamond"/>
                <w:b/>
                <w:bCs/>
                <w:sz w:val="22"/>
                <w:szCs w:val="22"/>
              </w:rPr>
              <w:t>Smluvní strany</w:t>
            </w:r>
            <w:r w:rsidRPr="00521B89">
              <w:rPr>
                <w:rFonts w:ascii="Garamond" w:hAnsi="Garamond"/>
                <w:sz w:val="22"/>
                <w:szCs w:val="22"/>
              </w:rPr>
              <w:t>“</w:t>
            </w:r>
            <w:r w:rsidRPr="00422AE5">
              <w:rPr>
                <w:rFonts w:ascii="Garamond" w:hAnsi="Garamond"/>
                <w:sz w:val="22"/>
                <w:szCs w:val="22"/>
              </w:rPr>
              <w:t xml:space="preserve"> nebo jednotlivě jako „</w:t>
            </w:r>
            <w:r w:rsidRPr="00422AE5">
              <w:rPr>
                <w:rFonts w:ascii="Garamond" w:hAnsi="Garamond"/>
                <w:b/>
                <w:bCs/>
                <w:sz w:val="22"/>
                <w:szCs w:val="22"/>
              </w:rPr>
              <w:t>Smluvní strana</w:t>
            </w:r>
            <w:r w:rsidRPr="00521B89">
              <w:rPr>
                <w:rFonts w:ascii="Garamond" w:hAnsi="Garamond"/>
                <w:sz w:val="22"/>
                <w:szCs w:val="22"/>
              </w:rPr>
              <w:t>“</w:t>
            </w:r>
            <w:r w:rsidRPr="00422AE5">
              <w:rPr>
                <w:rFonts w:ascii="Garamond" w:hAnsi="Garamond"/>
                <w:sz w:val="22"/>
                <w:szCs w:val="22"/>
              </w:rPr>
              <w:t>)</w:t>
            </w:r>
          </w:p>
        </w:tc>
      </w:tr>
    </w:tbl>
    <w:p w14:paraId="197E625A" w14:textId="77777777" w:rsidR="009E7C08" w:rsidRPr="00422AE5" w:rsidRDefault="009E7C08" w:rsidP="009E7C08">
      <w:pPr>
        <w:spacing w:before="120" w:after="120"/>
        <w:jc w:val="center"/>
        <w:rPr>
          <w:rFonts w:ascii="Garamond" w:hAnsi="Garamond"/>
          <w:b/>
          <w:i/>
          <w:iCs/>
          <w:sz w:val="22"/>
          <w:szCs w:val="22"/>
          <w:lang w:eastAsia="sk-SK" w:bidi="sk-SK"/>
        </w:rPr>
      </w:pPr>
      <w:bookmarkStart w:id="0" w:name="bookmark0"/>
    </w:p>
    <w:p w14:paraId="208FE7D8" w14:textId="77777777" w:rsidR="009E7C08" w:rsidRPr="00422AE5" w:rsidRDefault="009E7C08" w:rsidP="009E7C08">
      <w:pPr>
        <w:keepNext/>
        <w:spacing w:before="120" w:after="120"/>
        <w:jc w:val="center"/>
        <w:rPr>
          <w:rFonts w:ascii="Garamond" w:hAnsi="Garamond"/>
          <w:b/>
          <w:sz w:val="22"/>
          <w:szCs w:val="22"/>
          <w:lang w:eastAsia="sk-SK" w:bidi="sk-SK"/>
        </w:rPr>
      </w:pPr>
      <w:r w:rsidRPr="00422AE5">
        <w:rPr>
          <w:rFonts w:ascii="Garamond" w:hAnsi="Garamond"/>
          <w:b/>
          <w:sz w:val="22"/>
          <w:szCs w:val="22"/>
          <w:lang w:eastAsia="sk-SK" w:bidi="sk-SK"/>
        </w:rPr>
        <w:t>Preambule</w:t>
      </w:r>
      <w:bookmarkEnd w:id="0"/>
    </w:p>
    <w:p w14:paraId="6FC5A29F" w14:textId="77777777" w:rsidR="005640E7" w:rsidRPr="00422AE5" w:rsidRDefault="005640E7" w:rsidP="008E490C">
      <w:pPr>
        <w:autoSpaceDE w:val="0"/>
        <w:spacing w:after="240" w:line="320" w:lineRule="atLeast"/>
        <w:rPr>
          <w:rFonts w:ascii="Garamond" w:hAnsi="Garamond"/>
          <w:iCs/>
          <w:sz w:val="22"/>
          <w:szCs w:val="22"/>
        </w:rPr>
      </w:pPr>
      <w:r w:rsidRPr="00422AE5">
        <w:rPr>
          <w:rFonts w:ascii="Garamond" w:hAnsi="Garamond"/>
          <w:iCs/>
          <w:sz w:val="22"/>
          <w:szCs w:val="22"/>
        </w:rPr>
        <w:t>Vzhledem k tomu, že:</w:t>
      </w:r>
    </w:p>
    <w:p w14:paraId="0BFCAA12" w14:textId="00F9D03E"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iCs/>
          <w:sz w:val="22"/>
          <w:szCs w:val="22"/>
        </w:rPr>
      </w:pPr>
      <w:r w:rsidRPr="00422AE5">
        <w:rPr>
          <w:rFonts w:ascii="Garamond" w:hAnsi="Garamond"/>
          <w:bCs/>
          <w:iCs/>
          <w:sz w:val="22"/>
          <w:szCs w:val="22"/>
        </w:rPr>
        <w:t>nabídku</w:t>
      </w:r>
      <w:r w:rsidRPr="00422AE5">
        <w:rPr>
          <w:rFonts w:ascii="Garamond" w:hAnsi="Garamond"/>
          <w:iCs/>
          <w:sz w:val="22"/>
          <w:szCs w:val="22"/>
        </w:rPr>
        <w:t xml:space="preserve"> </w:t>
      </w:r>
      <w:r w:rsidR="008E490C" w:rsidRPr="00422AE5">
        <w:rPr>
          <w:rFonts w:ascii="Garamond" w:hAnsi="Garamond"/>
          <w:iCs/>
          <w:sz w:val="22"/>
          <w:szCs w:val="22"/>
        </w:rPr>
        <w:t>Zhotovitele</w:t>
      </w:r>
      <w:r w:rsidRPr="00422AE5">
        <w:rPr>
          <w:rFonts w:ascii="Garamond" w:hAnsi="Garamond"/>
          <w:iCs/>
          <w:sz w:val="22"/>
          <w:szCs w:val="22"/>
        </w:rPr>
        <w:t xml:space="preserve"> podanou v zadávacím řízení vyhlášeném dle zákona č. 134/2016 Sb., o zadávání veřejných zakázek, v platném znění (dále jen „</w:t>
      </w:r>
      <w:r w:rsidRPr="00422AE5">
        <w:rPr>
          <w:rFonts w:ascii="Garamond" w:hAnsi="Garamond"/>
          <w:b/>
          <w:iCs/>
          <w:sz w:val="22"/>
          <w:szCs w:val="22"/>
        </w:rPr>
        <w:t>ZZVZ</w:t>
      </w:r>
      <w:r w:rsidRPr="00422AE5">
        <w:rPr>
          <w:rFonts w:ascii="Garamond" w:hAnsi="Garamond"/>
          <w:iCs/>
          <w:sz w:val="22"/>
          <w:szCs w:val="22"/>
        </w:rPr>
        <w:t>“), na zadání veřejné zakázky s názvem „</w:t>
      </w:r>
      <w:r w:rsidR="00FA51E5" w:rsidRPr="00FD53A3">
        <w:rPr>
          <w:rFonts w:ascii="Garamond" w:hAnsi="Garamond" w:cs="Arial"/>
          <w:b/>
          <w:kern w:val="28"/>
          <w:sz w:val="22"/>
          <w:szCs w:val="22"/>
        </w:rPr>
        <w:t xml:space="preserve">Revitalizace Dukelská kasárna Opava – objekt 02, objekt </w:t>
      </w:r>
      <w:r w:rsidR="00FA51E5" w:rsidRPr="00F467D6">
        <w:rPr>
          <w:rFonts w:ascii="Garamond" w:hAnsi="Garamond" w:cs="Arial"/>
          <w:b/>
          <w:kern w:val="28"/>
          <w:sz w:val="22"/>
          <w:szCs w:val="22"/>
        </w:rPr>
        <w:t>03</w:t>
      </w:r>
      <w:r w:rsidR="00FA51E5">
        <w:rPr>
          <w:rFonts w:ascii="Garamond" w:hAnsi="Garamond" w:cs="Arial"/>
          <w:b/>
          <w:kern w:val="28"/>
          <w:sz w:val="22"/>
          <w:szCs w:val="22"/>
        </w:rPr>
        <w:t xml:space="preserve"> – stavební práce</w:t>
      </w:r>
      <w:r w:rsidRPr="00422AE5">
        <w:rPr>
          <w:rFonts w:ascii="Garamond" w:hAnsi="Garamond"/>
          <w:iCs/>
          <w:sz w:val="22"/>
          <w:szCs w:val="22"/>
        </w:rPr>
        <w:t>“ (dále také jako „</w:t>
      </w:r>
      <w:r w:rsidRPr="00422AE5">
        <w:rPr>
          <w:rFonts w:ascii="Garamond" w:hAnsi="Garamond"/>
          <w:b/>
          <w:iCs/>
          <w:sz w:val="22"/>
          <w:szCs w:val="22"/>
        </w:rPr>
        <w:t>Veřejná zakázka</w:t>
      </w:r>
      <w:r w:rsidRPr="00422AE5">
        <w:rPr>
          <w:rFonts w:ascii="Garamond" w:hAnsi="Garamond"/>
          <w:iCs/>
          <w:sz w:val="22"/>
          <w:szCs w:val="22"/>
        </w:rPr>
        <w:t>“) vybral Objednatel jako nabídku nejvhodnější, a to dle příslušných ustanovení ZZVZ;</w:t>
      </w:r>
    </w:p>
    <w:p w14:paraId="77153533" w14:textId="77777777"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t>Veřejná zakázka je realizována v souladu s projektem „Dostupné bydlení – revitalizace Dukelská kasárna – objekt 03“, evidenční číslo 28000037 a projektem „Dostupné bydlení – revitalizace Dukelská kasárna Opava – objekt 02“, evidenční číslo 28700038. Projekty jsou podpořeny z evropského Nástroje pro oživení a odolnost v rámci Programu Dostupné nájemní bydlení Státního fondu podpory investic;</w:t>
      </w:r>
    </w:p>
    <w:p w14:paraId="03A6DC5E" w14:textId="0E6C2BFA"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lastRenderedPageBreak/>
        <w:t>Zhotovitel</w:t>
      </w:r>
      <w:r w:rsidR="005640E7" w:rsidRPr="00422AE5">
        <w:rPr>
          <w:rFonts w:ascii="Garamond" w:hAnsi="Garamond"/>
          <w:bCs/>
          <w:iCs/>
          <w:sz w:val="22"/>
          <w:szCs w:val="22"/>
        </w:rPr>
        <w:t xml:space="preserve"> prohlašuje, že za účelem realizace Veřejné zakázky disponuje veškerými potřebnými oprávněními a odbornou způsobilostí; </w:t>
      </w:r>
    </w:p>
    <w:p w14:paraId="3360B8C6" w14:textId="6C78767E"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sz w:val="22"/>
          <w:szCs w:val="22"/>
        </w:rPr>
      </w:pPr>
      <w:r w:rsidRPr="00422AE5">
        <w:rPr>
          <w:rFonts w:ascii="Garamond" w:hAnsi="Garamond"/>
          <w:bCs/>
          <w:iCs/>
          <w:sz w:val="22"/>
          <w:szCs w:val="22"/>
        </w:rPr>
        <w:t>Zhotovitel</w:t>
      </w:r>
      <w:r w:rsidR="005640E7" w:rsidRPr="00422AE5">
        <w:rPr>
          <w:rFonts w:ascii="Garamond" w:hAnsi="Garamond"/>
          <w:bCs/>
          <w:iCs/>
          <w:sz w:val="22"/>
          <w:szCs w:val="22"/>
        </w:rPr>
        <w:t xml:space="preserve"> prohlašuje, že je schopný Veřejnou zakázku provést v souladu a za podmínek stanovených touto Smlouvou za sjednanou cenu a že si je vědom skutečnosti, že Objednatel má značný zájem na realizaci Veřejné zakázky v čase a kvalitě dle této Smlouvy;</w:t>
      </w:r>
    </w:p>
    <w:p w14:paraId="209D475E" w14:textId="2F156241" w:rsidR="005640E7" w:rsidRPr="00422AE5" w:rsidRDefault="005640E7" w:rsidP="005640E7">
      <w:pPr>
        <w:autoSpaceDE w:val="0"/>
        <w:rPr>
          <w:rFonts w:ascii="Garamond" w:hAnsi="Garamond"/>
          <w:bCs/>
          <w:sz w:val="22"/>
          <w:szCs w:val="22"/>
        </w:rPr>
      </w:pPr>
      <w:r w:rsidRPr="00422AE5">
        <w:rPr>
          <w:rFonts w:ascii="Garamond" w:hAnsi="Garamond"/>
          <w:sz w:val="22"/>
          <w:szCs w:val="22"/>
        </w:rPr>
        <w:t xml:space="preserve">uzavírají Objednatel a </w:t>
      </w:r>
      <w:r w:rsidR="008E490C" w:rsidRPr="00422AE5">
        <w:rPr>
          <w:rFonts w:ascii="Garamond" w:hAnsi="Garamond"/>
          <w:sz w:val="22"/>
          <w:szCs w:val="22"/>
        </w:rPr>
        <w:t>Zhotovitel</w:t>
      </w:r>
      <w:r w:rsidRPr="00422AE5">
        <w:rPr>
          <w:rFonts w:ascii="Garamond" w:hAnsi="Garamond"/>
          <w:sz w:val="22"/>
          <w:szCs w:val="22"/>
        </w:rPr>
        <w:t xml:space="preserve"> </w:t>
      </w:r>
      <w:r w:rsidRPr="00422AE5">
        <w:rPr>
          <w:rFonts w:ascii="Garamond" w:hAnsi="Garamond"/>
          <w:bCs/>
          <w:sz w:val="22"/>
          <w:szCs w:val="22"/>
        </w:rPr>
        <w:t>tuto Smlouvu:</w:t>
      </w:r>
    </w:p>
    <w:p w14:paraId="4CC7A6E8" w14:textId="77777777" w:rsidR="005640E7" w:rsidRPr="00422AE5" w:rsidRDefault="005640E7" w:rsidP="00C437DB">
      <w:pPr>
        <w:pStyle w:val="Odsekzoznamu"/>
        <w:keepNext/>
        <w:tabs>
          <w:tab w:val="left" w:pos="709"/>
        </w:tabs>
        <w:spacing w:after="240"/>
        <w:ind w:left="0"/>
        <w:jc w:val="center"/>
        <w:rPr>
          <w:rFonts w:ascii="Garamond" w:hAnsi="Garamond"/>
          <w:b/>
          <w:bCs/>
          <w:sz w:val="22"/>
          <w:szCs w:val="22"/>
        </w:rPr>
      </w:pPr>
    </w:p>
    <w:p w14:paraId="225AF03E" w14:textId="77777777" w:rsidR="005640E7" w:rsidRPr="00422AE5" w:rsidRDefault="005640E7" w:rsidP="005640E7">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w:t>
      </w:r>
    </w:p>
    <w:p w14:paraId="15BF4BD3" w14:textId="77777777" w:rsidR="005640E7" w:rsidRPr="00422AE5" w:rsidRDefault="005640E7" w:rsidP="00C437DB">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Definice a výklad pojmů</w:t>
      </w:r>
    </w:p>
    <w:p w14:paraId="66CC9433" w14:textId="77777777" w:rsidR="005640E7" w:rsidRPr="00422AE5" w:rsidRDefault="005640E7" w:rsidP="00122B5E">
      <w:pPr>
        <w:pStyle w:val="Odsekzoznamu"/>
        <w:numPr>
          <w:ilvl w:val="0"/>
          <w:numId w:val="12"/>
        </w:numPr>
        <w:tabs>
          <w:tab w:val="left" w:pos="709"/>
        </w:tabs>
        <w:snapToGrid w:val="0"/>
        <w:spacing w:after="160" w:line="259" w:lineRule="auto"/>
        <w:ind w:left="714" w:hanging="357"/>
        <w:jc w:val="both"/>
        <w:rPr>
          <w:rFonts w:ascii="Garamond" w:hAnsi="Garamond"/>
          <w:sz w:val="22"/>
          <w:szCs w:val="22"/>
          <w:lang w:eastAsia="sk-SK" w:bidi="sk-SK"/>
        </w:rPr>
      </w:pPr>
      <w:bookmarkStart w:id="1" w:name="_Ref334791406"/>
      <w:r w:rsidRPr="00422AE5">
        <w:rPr>
          <w:rFonts w:ascii="Garamond" w:hAnsi="Garamond"/>
          <w:sz w:val="22"/>
          <w:szCs w:val="22"/>
          <w:lang w:eastAsia="sk-SK" w:bidi="sk-SK"/>
        </w:rPr>
        <w:t>Níže uvedené pojmy mají význam definovaný v tomto čl. I. bodu 1. Smlouvy s tím, že v textu Smlouvy jsou uvedeny vždy velkým počátečním písmenem:</w:t>
      </w:r>
      <w:bookmarkEnd w:id="1"/>
    </w:p>
    <w:p w14:paraId="515E4B5B"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Občanský zákoník</w:t>
      </w:r>
      <w:r w:rsidRPr="00422AE5">
        <w:rPr>
          <w:rFonts w:ascii="Garamond" w:hAnsi="Garamond"/>
          <w:color w:val="auto"/>
          <w:sz w:val="22"/>
          <w:szCs w:val="22"/>
        </w:rPr>
        <w:t>“ znamená zákon č.</w:t>
      </w:r>
      <w:r w:rsidRPr="00422AE5">
        <w:rPr>
          <w:rFonts w:ascii="Garamond" w:hAnsi="Garamond" w:cstheme="majorHAnsi"/>
          <w:color w:val="auto"/>
          <w:sz w:val="22"/>
          <w:szCs w:val="22"/>
        </w:rPr>
        <w:t xml:space="preserve"> 89/2012 Sb., občanský zákoník, ve znění pozdějších předpisů</w:t>
      </w:r>
      <w:r w:rsidRPr="00422AE5">
        <w:rPr>
          <w:rFonts w:ascii="Garamond" w:hAnsi="Garamond"/>
          <w:color w:val="auto"/>
          <w:sz w:val="22"/>
          <w:szCs w:val="22"/>
        </w:rPr>
        <w:t>;</w:t>
      </w:r>
    </w:p>
    <w:p w14:paraId="297DD24E"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Projektová dokumentace</w:t>
      </w:r>
      <w:r w:rsidRPr="00422AE5">
        <w:rPr>
          <w:rFonts w:ascii="Garamond" w:hAnsi="Garamond"/>
          <w:color w:val="auto"/>
          <w:sz w:val="22"/>
          <w:szCs w:val="22"/>
        </w:rPr>
        <w:t>“ znamená projektová dokumentace pro provádění Stavby, podle které bude Zhotovitel provádět Stavbu, a to jmenovitě:</w:t>
      </w:r>
    </w:p>
    <w:p w14:paraId="5AF9B18F" w14:textId="749E379A" w:rsidR="005640E7" w:rsidRPr="00422AE5" w:rsidRDefault="005640E7"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pro stavební objekty 02 a 03 (Bytové domy): projektová dokumentace, kterou vypracovala Ing. Nikola Vránová a autorizačně ověřil Ing. Romeo Doupal, č. autorizace ČKAIT: 1101937 (architektonicko-stavební řešení a stavebně konstrukční řešení), Kamil Krátký – ČKAIT: 1102773 (elektro silnoproud), Petr Kučera a autorizačně ověřil Kamil Krátký - ČKAIT: 1102773 (elektro slaboproud), Ing. Marie </w:t>
      </w:r>
      <w:proofErr w:type="spellStart"/>
      <w:r w:rsidRPr="00422AE5">
        <w:rPr>
          <w:rFonts w:ascii="Garamond" w:hAnsi="Garamond"/>
          <w:color w:val="auto"/>
          <w:sz w:val="22"/>
          <w:szCs w:val="22"/>
        </w:rPr>
        <w:t>Truparová</w:t>
      </w:r>
      <w:proofErr w:type="spellEnd"/>
      <w:r w:rsidRPr="00422AE5">
        <w:rPr>
          <w:rFonts w:ascii="Garamond" w:hAnsi="Garamond"/>
          <w:color w:val="auto"/>
          <w:sz w:val="22"/>
          <w:szCs w:val="22"/>
        </w:rPr>
        <w:t xml:space="preserve"> – ČKAIT: 1100918 (zdravotechnika), Ing. Renata Kubánková a Roman Mamula a autorizačně ověřil Ing. Jiří Kubánek – ČKAIT 1102931 (vzduchotechnika), Ing. Simeon </w:t>
      </w:r>
      <w:proofErr w:type="spellStart"/>
      <w:r w:rsidRPr="00422AE5">
        <w:rPr>
          <w:rFonts w:ascii="Garamond" w:hAnsi="Garamond"/>
          <w:color w:val="auto"/>
          <w:sz w:val="22"/>
          <w:szCs w:val="22"/>
        </w:rPr>
        <w:t>Jančev</w:t>
      </w:r>
      <w:proofErr w:type="spellEnd"/>
      <w:r w:rsidRPr="00422AE5">
        <w:rPr>
          <w:rFonts w:ascii="Garamond" w:hAnsi="Garamond"/>
          <w:color w:val="auto"/>
          <w:sz w:val="22"/>
          <w:szCs w:val="22"/>
        </w:rPr>
        <w:t xml:space="preserve"> a autorizačně ověřil Ing. Jiří </w:t>
      </w:r>
      <w:proofErr w:type="spellStart"/>
      <w:r w:rsidRPr="00E9557A">
        <w:rPr>
          <w:rFonts w:ascii="Garamond" w:hAnsi="Garamond"/>
          <w:color w:val="auto"/>
          <w:sz w:val="22"/>
          <w:szCs w:val="22"/>
        </w:rPr>
        <w:t>K</w:t>
      </w:r>
      <w:r w:rsidR="000D481F" w:rsidRPr="00E9557A">
        <w:rPr>
          <w:rFonts w:ascii="Garamond" w:hAnsi="Garamond"/>
          <w:color w:val="auto"/>
          <w:sz w:val="22"/>
          <w:szCs w:val="22"/>
        </w:rPr>
        <w:t>r</w:t>
      </w:r>
      <w:r w:rsidRPr="00E9557A">
        <w:rPr>
          <w:rFonts w:ascii="Garamond" w:hAnsi="Garamond"/>
          <w:color w:val="auto"/>
          <w:sz w:val="22"/>
          <w:szCs w:val="22"/>
        </w:rPr>
        <w:t>ajcar</w:t>
      </w:r>
      <w:proofErr w:type="spellEnd"/>
      <w:r w:rsidRPr="00422AE5">
        <w:rPr>
          <w:rFonts w:ascii="Garamond" w:hAnsi="Garamond"/>
          <w:color w:val="auto"/>
          <w:sz w:val="22"/>
          <w:szCs w:val="22"/>
        </w:rPr>
        <w:t xml:space="preserve"> – ČKAIT: 1100325 (vytápění a vrty pro TČ), Ing. Petr Matějek – ČKAIT 1103403 (požárně bezpečnostní řešení stavby), Ing. Jan </w:t>
      </w:r>
      <w:proofErr w:type="spellStart"/>
      <w:r w:rsidRPr="00422AE5">
        <w:rPr>
          <w:rFonts w:ascii="Garamond" w:hAnsi="Garamond"/>
          <w:color w:val="auto"/>
          <w:sz w:val="22"/>
          <w:szCs w:val="22"/>
        </w:rPr>
        <w:t>Kromer</w:t>
      </w:r>
      <w:proofErr w:type="spellEnd"/>
      <w:r w:rsidRPr="00422AE5">
        <w:rPr>
          <w:rFonts w:ascii="Garamond" w:hAnsi="Garamond"/>
          <w:color w:val="auto"/>
          <w:sz w:val="22"/>
          <w:szCs w:val="22"/>
        </w:rPr>
        <w:t xml:space="preserve"> (hluk), Ing. Kateřina Havlíková, č. oprávnění 1962 (průkaz energetické náročnosti budovy);      </w:t>
      </w:r>
    </w:p>
    <w:p w14:paraId="3A83BB94" w14:textId="7A33A6D3" w:rsidR="00CE4EB2" w:rsidRDefault="000D481F"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Pr>
          <w:rFonts w:ascii="Garamond" w:hAnsi="Garamond"/>
          <w:color w:val="auto"/>
          <w:sz w:val="22"/>
          <w:szCs w:val="22"/>
        </w:rPr>
        <w:t>p</w:t>
      </w:r>
      <w:r w:rsidR="00CE4EB2">
        <w:rPr>
          <w:rFonts w:ascii="Garamond" w:hAnsi="Garamond"/>
          <w:color w:val="auto"/>
          <w:sz w:val="22"/>
          <w:szCs w:val="22"/>
        </w:rPr>
        <w:t xml:space="preserve">ro </w:t>
      </w:r>
      <w:r>
        <w:rPr>
          <w:rFonts w:ascii="Garamond" w:hAnsi="Garamond"/>
          <w:color w:val="auto"/>
          <w:sz w:val="22"/>
          <w:szCs w:val="22"/>
        </w:rPr>
        <w:t>i</w:t>
      </w:r>
      <w:r w:rsidR="00CE4EB2">
        <w:rPr>
          <w:rFonts w:ascii="Garamond" w:hAnsi="Garamond"/>
          <w:color w:val="auto"/>
          <w:sz w:val="22"/>
          <w:szCs w:val="22"/>
        </w:rPr>
        <w:t>nfrastrukturu:</w:t>
      </w:r>
    </w:p>
    <w:p w14:paraId="381D8FC5" w14:textId="103DC0E0" w:rsidR="005640E7" w:rsidRDefault="00CE4EB2" w:rsidP="00CE4EB2">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 xml:space="preserve">pro stavební objekt </w:t>
      </w:r>
      <w:r w:rsidR="005A42A7">
        <w:rPr>
          <w:rFonts w:ascii="Garamond" w:hAnsi="Garamond"/>
          <w:color w:val="auto"/>
          <w:sz w:val="22"/>
          <w:szCs w:val="22"/>
        </w:rPr>
        <w:t>D.1</w:t>
      </w:r>
      <w:r w:rsidR="005640E7" w:rsidRPr="00422AE5">
        <w:rPr>
          <w:rFonts w:ascii="Garamond" w:hAnsi="Garamond"/>
          <w:color w:val="auto"/>
          <w:sz w:val="22"/>
          <w:szCs w:val="22"/>
        </w:rPr>
        <w:t xml:space="preserve"> (</w:t>
      </w:r>
      <w:r w:rsidR="005A42A7">
        <w:rPr>
          <w:rFonts w:ascii="Garamond" w:hAnsi="Garamond"/>
          <w:color w:val="auto"/>
          <w:sz w:val="22"/>
          <w:szCs w:val="22"/>
        </w:rPr>
        <w:t>Dopravní řešení</w:t>
      </w:r>
      <w:r w:rsidR="005640E7" w:rsidRPr="00422AE5">
        <w:rPr>
          <w:rFonts w:ascii="Garamond" w:hAnsi="Garamond"/>
          <w:color w:val="auto"/>
          <w:sz w:val="22"/>
          <w:szCs w:val="22"/>
        </w:rPr>
        <w:t>): projektová dokumentace D</w:t>
      </w:r>
      <w:r>
        <w:rPr>
          <w:rFonts w:ascii="Garamond" w:hAnsi="Garamond"/>
          <w:color w:val="auto"/>
          <w:sz w:val="22"/>
          <w:szCs w:val="22"/>
        </w:rPr>
        <w:t>P</w:t>
      </w:r>
      <w:r w:rsidR="005640E7" w:rsidRPr="00422AE5">
        <w:rPr>
          <w:rFonts w:ascii="Garamond" w:hAnsi="Garamond"/>
          <w:color w:val="auto"/>
          <w:sz w:val="22"/>
          <w:szCs w:val="22"/>
        </w:rPr>
        <w:t>S, datum 04/202</w:t>
      </w:r>
      <w:r>
        <w:rPr>
          <w:rFonts w:ascii="Garamond" w:hAnsi="Garamond"/>
          <w:color w:val="auto"/>
          <w:sz w:val="22"/>
          <w:szCs w:val="22"/>
        </w:rPr>
        <w:t>5</w:t>
      </w:r>
      <w:r w:rsidR="005640E7" w:rsidRPr="00422AE5">
        <w:rPr>
          <w:rFonts w:ascii="Garamond" w:hAnsi="Garamond"/>
          <w:color w:val="auto"/>
          <w:sz w:val="22"/>
          <w:szCs w:val="22"/>
        </w:rPr>
        <w:t xml:space="preserve">, kterou zhotovila DIO Consult Prague s.r.o., vypracoval a autorizoval Ing. Jakub </w:t>
      </w:r>
      <w:proofErr w:type="spellStart"/>
      <w:r w:rsidR="005640E7" w:rsidRPr="00422AE5">
        <w:rPr>
          <w:rFonts w:ascii="Garamond" w:hAnsi="Garamond"/>
          <w:color w:val="auto"/>
          <w:sz w:val="22"/>
          <w:szCs w:val="22"/>
        </w:rPr>
        <w:t>Pleiner</w:t>
      </w:r>
      <w:proofErr w:type="spellEnd"/>
      <w:r w:rsidR="005640E7" w:rsidRPr="00422AE5">
        <w:rPr>
          <w:rFonts w:ascii="Garamond" w:hAnsi="Garamond"/>
          <w:color w:val="auto"/>
          <w:sz w:val="22"/>
          <w:szCs w:val="22"/>
        </w:rPr>
        <w:t xml:space="preserve"> – autorizovaný inženýr pro dopravní stavby, ČKAIT: 0013151, zpracovatel projektové dokumentace Masák &amp; Partner s.r.o. – hlavní inženýr projektu Ing. arch. Jakub Masák, autorizovaný architekt ČKA: 03086;</w:t>
      </w:r>
    </w:p>
    <w:p w14:paraId="304DAABF" w14:textId="2C1D1842" w:rsidR="005A42A7" w:rsidRDefault="005A42A7" w:rsidP="005A42A7">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pro stavební objekty IO 01</w:t>
      </w:r>
      <w:r w:rsidR="000D481F">
        <w:rPr>
          <w:rFonts w:ascii="Garamond" w:hAnsi="Garamond"/>
          <w:color w:val="auto"/>
          <w:sz w:val="22"/>
          <w:szCs w:val="22"/>
        </w:rPr>
        <w:t xml:space="preserve"> </w:t>
      </w:r>
      <w:r w:rsidR="00CE4EB2">
        <w:rPr>
          <w:rFonts w:ascii="Garamond" w:hAnsi="Garamond"/>
          <w:color w:val="auto"/>
          <w:sz w:val="22"/>
          <w:szCs w:val="22"/>
        </w:rPr>
        <w:t>(Vodovod)</w:t>
      </w:r>
      <w:r w:rsidR="005640E7" w:rsidRPr="00422AE5">
        <w:rPr>
          <w:rFonts w:ascii="Garamond" w:hAnsi="Garamond"/>
          <w:color w:val="auto"/>
          <w:sz w:val="22"/>
          <w:szCs w:val="22"/>
        </w:rPr>
        <w:t>, IO 02</w:t>
      </w:r>
      <w:r w:rsidR="000D481F">
        <w:rPr>
          <w:rFonts w:ascii="Garamond" w:hAnsi="Garamond"/>
          <w:color w:val="auto"/>
          <w:sz w:val="22"/>
          <w:szCs w:val="22"/>
        </w:rPr>
        <w:t xml:space="preserve"> </w:t>
      </w:r>
      <w:r w:rsidR="00CE4EB2">
        <w:rPr>
          <w:rFonts w:ascii="Garamond" w:hAnsi="Garamond"/>
          <w:color w:val="auto"/>
          <w:sz w:val="22"/>
          <w:szCs w:val="22"/>
        </w:rPr>
        <w:t>(Splašková kanalizace)</w:t>
      </w:r>
      <w:r w:rsidR="005640E7" w:rsidRPr="00422AE5">
        <w:rPr>
          <w:rFonts w:ascii="Garamond" w:hAnsi="Garamond"/>
          <w:color w:val="auto"/>
          <w:sz w:val="22"/>
          <w:szCs w:val="22"/>
        </w:rPr>
        <w:t>, IO 03</w:t>
      </w:r>
      <w:r w:rsidR="00CE4EB2">
        <w:rPr>
          <w:rFonts w:ascii="Garamond" w:hAnsi="Garamond"/>
          <w:color w:val="auto"/>
          <w:sz w:val="22"/>
          <w:szCs w:val="22"/>
        </w:rPr>
        <w:t xml:space="preserve"> (Kanalizace dešťová)</w:t>
      </w:r>
      <w:r w:rsidR="005640E7" w:rsidRPr="00422AE5">
        <w:rPr>
          <w:rFonts w:ascii="Garamond" w:hAnsi="Garamond"/>
          <w:color w:val="auto"/>
          <w:sz w:val="22"/>
          <w:szCs w:val="22"/>
        </w:rPr>
        <w:t>: projektová dokumentace, kterou zpracoval Ing. Ondřej Židek, autorizovaný inženýr pro stavby vodního hospodářství a krajinného inženýrství, ČKAIT: 0012065 v březnu 2024;</w:t>
      </w:r>
      <w:r>
        <w:rPr>
          <w:rFonts w:ascii="Garamond" w:hAnsi="Garamond"/>
          <w:color w:val="auto"/>
          <w:sz w:val="22"/>
          <w:szCs w:val="22"/>
        </w:rPr>
        <w:t xml:space="preserve">  </w:t>
      </w:r>
    </w:p>
    <w:p w14:paraId="786B6485" w14:textId="6C6BC85F" w:rsidR="005A42A7" w:rsidRPr="00E9557A" w:rsidRDefault="005A42A7" w:rsidP="00E9557A">
      <w:pPr>
        <w:pStyle w:val="Nadpis3"/>
        <w:keepNext w:val="0"/>
        <w:keepLines w:val="0"/>
        <w:snapToGrid w:val="0"/>
        <w:spacing w:after="240"/>
        <w:ind w:left="1560"/>
        <w:jc w:val="both"/>
        <w:rPr>
          <w:rFonts w:ascii="Garamond" w:hAnsi="Garamond"/>
          <w:sz w:val="22"/>
          <w:szCs w:val="22"/>
        </w:rPr>
      </w:pPr>
      <w:r w:rsidRPr="000D481F">
        <w:rPr>
          <w:rFonts w:ascii="Garamond" w:hAnsi="Garamond"/>
          <w:color w:val="auto"/>
          <w:sz w:val="22"/>
          <w:szCs w:val="22"/>
        </w:rPr>
        <w:t>-</w:t>
      </w:r>
      <w:r w:rsidRPr="00E9557A">
        <w:rPr>
          <w:rFonts w:ascii="Garamond" w:hAnsi="Garamond"/>
          <w:color w:val="auto"/>
          <w:sz w:val="22"/>
          <w:szCs w:val="22"/>
        </w:rPr>
        <w:t xml:space="preserve"> pro stavební objekty D.2 (Vegetační úpravy):</w:t>
      </w:r>
      <w:r w:rsidR="000D481F">
        <w:rPr>
          <w:rFonts w:ascii="Garamond" w:hAnsi="Garamond"/>
          <w:color w:val="auto"/>
          <w:sz w:val="22"/>
          <w:szCs w:val="22"/>
        </w:rPr>
        <w:t xml:space="preserve"> </w:t>
      </w:r>
      <w:r w:rsidRPr="00E9557A">
        <w:rPr>
          <w:rFonts w:ascii="Garamond" w:hAnsi="Garamond"/>
          <w:color w:val="auto"/>
          <w:sz w:val="22"/>
          <w:szCs w:val="22"/>
        </w:rPr>
        <w:t>projektová dokumentace</w:t>
      </w:r>
      <w:r w:rsidR="00C00BEA" w:rsidRPr="00E9557A">
        <w:rPr>
          <w:rFonts w:ascii="Garamond" w:hAnsi="Garamond"/>
          <w:color w:val="auto"/>
          <w:sz w:val="22"/>
          <w:szCs w:val="22"/>
        </w:rPr>
        <w:t xml:space="preserve"> DPS, datum 04/2025</w:t>
      </w:r>
      <w:r w:rsidRPr="00E9557A">
        <w:rPr>
          <w:rFonts w:ascii="Garamond" w:hAnsi="Garamond"/>
          <w:color w:val="auto"/>
          <w:sz w:val="22"/>
          <w:szCs w:val="22"/>
        </w:rPr>
        <w:t xml:space="preserve">, kterou zpracovala Ing. Jana </w:t>
      </w:r>
      <w:proofErr w:type="spellStart"/>
      <w:r w:rsidRPr="00E9557A">
        <w:rPr>
          <w:rFonts w:ascii="Garamond" w:hAnsi="Garamond"/>
          <w:color w:val="auto"/>
          <w:sz w:val="22"/>
          <w:szCs w:val="22"/>
        </w:rPr>
        <w:t>Drochytková</w:t>
      </w:r>
      <w:proofErr w:type="spellEnd"/>
      <w:r w:rsidRPr="00E9557A">
        <w:rPr>
          <w:rFonts w:ascii="Garamond" w:hAnsi="Garamond"/>
          <w:color w:val="auto"/>
          <w:sz w:val="22"/>
          <w:szCs w:val="22"/>
        </w:rPr>
        <w:t xml:space="preserve"> a Ing. Bc. Klára Sedláčková a autorizačně ověřila Ing. Bc. Klára Sedláčková, autorizovaný krajinářský architekt, č. autorizace A 3 04838</w:t>
      </w:r>
      <w:r w:rsidR="000D481F">
        <w:rPr>
          <w:rFonts w:ascii="Garamond" w:hAnsi="Garamond"/>
          <w:color w:val="auto"/>
          <w:sz w:val="22"/>
          <w:szCs w:val="22"/>
        </w:rPr>
        <w:t>;</w:t>
      </w:r>
    </w:p>
    <w:p w14:paraId="324B4B42" w14:textId="51DA099D" w:rsidR="005A42A7" w:rsidRPr="00E9557A" w:rsidRDefault="00C37D7F" w:rsidP="00E9557A">
      <w:pPr>
        <w:pStyle w:val="Nadpis3"/>
        <w:keepNext w:val="0"/>
        <w:keepLines w:val="0"/>
        <w:snapToGrid w:val="0"/>
        <w:spacing w:after="240"/>
        <w:ind w:left="1560"/>
        <w:jc w:val="both"/>
        <w:rPr>
          <w:rFonts w:ascii="Garamond" w:hAnsi="Garamond"/>
          <w:sz w:val="22"/>
          <w:szCs w:val="22"/>
        </w:rPr>
      </w:pPr>
      <w:r>
        <w:rPr>
          <w:rFonts w:ascii="Garamond" w:hAnsi="Garamond"/>
          <w:color w:val="auto"/>
          <w:sz w:val="22"/>
          <w:szCs w:val="22"/>
        </w:rPr>
        <w:t>-</w:t>
      </w:r>
      <w:r w:rsidR="005A42A7" w:rsidRPr="00E9557A">
        <w:rPr>
          <w:rFonts w:ascii="Garamond" w:hAnsi="Garamond"/>
          <w:color w:val="auto"/>
          <w:sz w:val="22"/>
          <w:szCs w:val="22"/>
        </w:rPr>
        <w:t xml:space="preserve"> pro stavební objekt </w:t>
      </w:r>
      <w:r w:rsidR="00C00BEA" w:rsidRPr="00E9557A">
        <w:rPr>
          <w:rFonts w:ascii="Garamond" w:hAnsi="Garamond"/>
          <w:color w:val="auto"/>
          <w:sz w:val="22"/>
          <w:szCs w:val="22"/>
        </w:rPr>
        <w:t>SO 03</w:t>
      </w:r>
      <w:r w:rsidR="005A42A7" w:rsidRPr="00E9557A">
        <w:rPr>
          <w:rFonts w:ascii="Garamond" w:hAnsi="Garamond"/>
          <w:color w:val="auto"/>
          <w:sz w:val="22"/>
          <w:szCs w:val="22"/>
        </w:rPr>
        <w:t xml:space="preserve"> (Sportoviště)</w:t>
      </w:r>
      <w:r w:rsidR="00C00BEA" w:rsidRPr="00E9557A">
        <w:rPr>
          <w:rFonts w:ascii="Garamond" w:hAnsi="Garamond"/>
          <w:color w:val="auto"/>
          <w:sz w:val="22"/>
          <w:szCs w:val="22"/>
        </w:rPr>
        <w:t>, SO 04 (Dětské hřiště) a SO 05 (Drobná architektura)</w:t>
      </w:r>
      <w:r w:rsidR="005A42A7" w:rsidRPr="00E9557A">
        <w:rPr>
          <w:rFonts w:ascii="Garamond" w:hAnsi="Garamond"/>
          <w:color w:val="auto"/>
          <w:sz w:val="22"/>
          <w:szCs w:val="22"/>
        </w:rPr>
        <w:t>: projektová dokumentace</w:t>
      </w:r>
      <w:r w:rsidR="00C00BEA" w:rsidRPr="00E9557A">
        <w:rPr>
          <w:rFonts w:ascii="Garamond" w:hAnsi="Garamond"/>
          <w:color w:val="auto"/>
          <w:sz w:val="22"/>
          <w:szCs w:val="22"/>
        </w:rPr>
        <w:t xml:space="preserve"> DPS, datum 03/2025</w:t>
      </w:r>
      <w:r w:rsidR="005A42A7" w:rsidRPr="00E9557A">
        <w:rPr>
          <w:rFonts w:ascii="Garamond" w:hAnsi="Garamond"/>
          <w:color w:val="auto"/>
          <w:sz w:val="22"/>
          <w:szCs w:val="22"/>
        </w:rPr>
        <w:t>, kterou zpracovala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Michaela Beranová 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 xml:space="preserve">arch. Jakub </w:t>
      </w:r>
      <w:r w:rsidR="00C00BEA" w:rsidRPr="00E9557A">
        <w:rPr>
          <w:rFonts w:ascii="Garamond" w:hAnsi="Garamond"/>
          <w:color w:val="auto"/>
          <w:sz w:val="22"/>
          <w:szCs w:val="22"/>
        </w:rPr>
        <w:t>M</w:t>
      </w:r>
      <w:r w:rsidR="005A42A7" w:rsidRPr="00E9557A">
        <w:rPr>
          <w:rFonts w:ascii="Garamond" w:hAnsi="Garamond"/>
          <w:color w:val="auto"/>
          <w:sz w:val="22"/>
          <w:szCs w:val="22"/>
        </w:rPr>
        <w:t xml:space="preserve">asák a autorizačně ověřil </w:t>
      </w:r>
      <w:r w:rsidR="00C00BEA" w:rsidRPr="00E9557A">
        <w:rPr>
          <w:rFonts w:ascii="Garamond" w:hAnsi="Garamond"/>
          <w:color w:val="auto"/>
          <w:sz w:val="22"/>
          <w:szCs w:val="22"/>
        </w:rPr>
        <w:t>Ing. arch. Jakub Masák, autorizovaný architekt ČKA:</w:t>
      </w:r>
      <w:r w:rsidR="000D481F">
        <w:rPr>
          <w:rFonts w:ascii="Garamond" w:hAnsi="Garamond"/>
          <w:color w:val="auto"/>
          <w:sz w:val="22"/>
          <w:szCs w:val="22"/>
        </w:rPr>
        <w:t xml:space="preserve"> </w:t>
      </w:r>
      <w:r w:rsidR="00C00BEA" w:rsidRPr="00E9557A">
        <w:rPr>
          <w:rFonts w:ascii="Garamond" w:hAnsi="Garamond"/>
          <w:color w:val="auto"/>
          <w:sz w:val="22"/>
          <w:szCs w:val="22"/>
        </w:rPr>
        <w:t>030086</w:t>
      </w:r>
      <w:r w:rsidR="000D481F">
        <w:rPr>
          <w:rFonts w:ascii="Garamond" w:hAnsi="Garamond"/>
          <w:color w:val="auto"/>
          <w:sz w:val="22"/>
          <w:szCs w:val="22"/>
        </w:rPr>
        <w:t>;</w:t>
      </w:r>
    </w:p>
    <w:p w14:paraId="42E3CEB9" w14:textId="20B55275" w:rsidR="00C00BEA" w:rsidRDefault="00C37D7F" w:rsidP="000D481F">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w:t>
      </w:r>
      <w:r w:rsidR="00C00BEA" w:rsidRPr="00E9557A">
        <w:rPr>
          <w:rFonts w:ascii="Garamond" w:hAnsi="Garamond"/>
          <w:color w:val="auto"/>
          <w:sz w:val="22"/>
          <w:szCs w:val="22"/>
        </w:rPr>
        <w:t xml:space="preserve"> pro stavební objekt IO05</w:t>
      </w:r>
      <w:r w:rsidR="000D481F">
        <w:rPr>
          <w:rFonts w:ascii="Garamond" w:hAnsi="Garamond"/>
          <w:color w:val="auto"/>
          <w:sz w:val="22"/>
          <w:szCs w:val="22"/>
        </w:rPr>
        <w:t xml:space="preserve"> </w:t>
      </w:r>
      <w:r w:rsidR="00C00BEA" w:rsidRPr="00E9557A">
        <w:rPr>
          <w:rFonts w:ascii="Garamond" w:hAnsi="Garamond"/>
          <w:color w:val="auto"/>
          <w:sz w:val="22"/>
          <w:szCs w:val="22"/>
        </w:rPr>
        <w:t>(Veřejné osvětlení)</w:t>
      </w:r>
      <w:r w:rsidR="00A21767" w:rsidRPr="00E9557A">
        <w:rPr>
          <w:rFonts w:ascii="Garamond" w:hAnsi="Garamond"/>
          <w:color w:val="auto"/>
          <w:sz w:val="22"/>
          <w:szCs w:val="22"/>
        </w:rPr>
        <w:t>, IO06</w:t>
      </w:r>
      <w:r w:rsidR="000D481F">
        <w:rPr>
          <w:rFonts w:ascii="Garamond" w:hAnsi="Garamond"/>
          <w:color w:val="auto"/>
          <w:sz w:val="22"/>
          <w:szCs w:val="22"/>
        </w:rPr>
        <w:t xml:space="preserve"> </w:t>
      </w:r>
      <w:r w:rsidR="00A21767" w:rsidRPr="00E9557A">
        <w:rPr>
          <w:rFonts w:ascii="Garamond" w:hAnsi="Garamond"/>
          <w:color w:val="auto"/>
          <w:sz w:val="22"/>
          <w:szCs w:val="22"/>
        </w:rPr>
        <w:t>(Elektromobilita)</w:t>
      </w:r>
      <w:r w:rsidR="00C00BEA" w:rsidRPr="00E9557A">
        <w:rPr>
          <w:rFonts w:ascii="Garamond" w:hAnsi="Garamond"/>
          <w:color w:val="auto"/>
          <w:sz w:val="22"/>
          <w:szCs w:val="22"/>
        </w:rPr>
        <w:t xml:space="preserve">: projektová dokumentace DPS, datum 03/2025, kterou vypracoval Arnošt </w:t>
      </w:r>
      <w:proofErr w:type="spellStart"/>
      <w:r w:rsidR="00C00BEA" w:rsidRPr="00E9557A">
        <w:rPr>
          <w:rFonts w:ascii="Garamond" w:hAnsi="Garamond"/>
          <w:color w:val="auto"/>
          <w:sz w:val="22"/>
          <w:szCs w:val="22"/>
        </w:rPr>
        <w:t>Gőbel</w:t>
      </w:r>
      <w:proofErr w:type="spellEnd"/>
      <w:r w:rsidR="00C00BEA" w:rsidRPr="00E9557A">
        <w:rPr>
          <w:rFonts w:ascii="Garamond" w:hAnsi="Garamond"/>
          <w:color w:val="auto"/>
          <w:sz w:val="22"/>
          <w:szCs w:val="22"/>
        </w:rPr>
        <w:t xml:space="preserve"> a autorizačně ověřil Ing. Petr Studnička</w:t>
      </w:r>
      <w:r w:rsidR="00A21767" w:rsidRPr="00E9557A">
        <w:rPr>
          <w:rFonts w:ascii="Garamond" w:hAnsi="Garamond"/>
          <w:color w:val="auto"/>
          <w:sz w:val="22"/>
          <w:szCs w:val="22"/>
        </w:rPr>
        <w:t>, autorizovaný technik pro technologická zařízení staveb ČKAIT 1102393D1</w:t>
      </w:r>
      <w:r w:rsidR="00F70D87">
        <w:rPr>
          <w:rFonts w:ascii="Garamond" w:hAnsi="Garamond"/>
          <w:color w:val="auto"/>
          <w:sz w:val="22"/>
          <w:szCs w:val="22"/>
        </w:rPr>
        <w:t>.</w:t>
      </w:r>
    </w:p>
    <w:p w14:paraId="1FF2A5B8" w14:textId="77777777" w:rsidR="00A32CF2" w:rsidRPr="00E9557A" w:rsidRDefault="00A32CF2" w:rsidP="00E9557A"/>
    <w:p w14:paraId="1A66F420" w14:textId="1AF35073" w:rsidR="0011714A"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Stavba</w:t>
      </w:r>
      <w:r w:rsidRPr="00422AE5">
        <w:rPr>
          <w:rFonts w:ascii="Garamond" w:hAnsi="Garamond"/>
          <w:color w:val="auto"/>
          <w:sz w:val="22"/>
          <w:szCs w:val="22"/>
        </w:rPr>
        <w:t xml:space="preserve">“ </w:t>
      </w:r>
      <w:r w:rsidR="0011714A" w:rsidRPr="00422AE5">
        <w:rPr>
          <w:rFonts w:ascii="Garamond" w:hAnsi="Garamond"/>
          <w:color w:val="auto"/>
          <w:sz w:val="22"/>
          <w:szCs w:val="22"/>
        </w:rPr>
        <w:t>nebo „</w:t>
      </w:r>
      <w:r w:rsidR="0011714A" w:rsidRPr="00422AE5">
        <w:rPr>
          <w:rFonts w:ascii="Garamond" w:hAnsi="Garamond"/>
          <w:b/>
          <w:bCs/>
          <w:color w:val="auto"/>
          <w:sz w:val="22"/>
          <w:szCs w:val="22"/>
        </w:rPr>
        <w:t>Dílo</w:t>
      </w:r>
      <w:r w:rsidR="0011714A" w:rsidRPr="00422AE5">
        <w:rPr>
          <w:rFonts w:ascii="Garamond" w:hAnsi="Garamond"/>
          <w:color w:val="auto"/>
          <w:sz w:val="22"/>
          <w:szCs w:val="22"/>
        </w:rPr>
        <w:t xml:space="preserve">“ </w:t>
      </w:r>
      <w:r w:rsidRPr="00422AE5">
        <w:rPr>
          <w:rFonts w:ascii="Garamond" w:hAnsi="Garamond"/>
          <w:color w:val="auto"/>
          <w:sz w:val="22"/>
          <w:szCs w:val="22"/>
        </w:rPr>
        <w:t>znamená stavba s názvem „</w:t>
      </w:r>
      <w:r w:rsidRPr="00E9557A">
        <w:rPr>
          <w:rFonts w:ascii="Garamond" w:eastAsia="Arial" w:hAnsi="Garamond" w:cs="Times New Roman"/>
          <w:bCs/>
          <w:color w:val="auto"/>
          <w:sz w:val="22"/>
          <w:szCs w:val="22"/>
          <w:lang w:eastAsia="sk-SK" w:bidi="sk-SK"/>
        </w:rPr>
        <w:t>Revitalizace Dukelská kasárna Opava</w:t>
      </w:r>
      <w:r w:rsidRPr="00422AE5">
        <w:rPr>
          <w:rFonts w:ascii="Garamond" w:hAnsi="Garamond"/>
          <w:color w:val="auto"/>
          <w:sz w:val="22"/>
          <w:szCs w:val="22"/>
        </w:rPr>
        <w:t>“, specifikovaná v Projektové dokumentaci</w:t>
      </w:r>
      <w:r w:rsidR="0011714A" w:rsidRPr="00422AE5">
        <w:rPr>
          <w:rFonts w:ascii="Garamond" w:hAnsi="Garamond"/>
          <w:color w:val="auto"/>
          <w:sz w:val="22"/>
          <w:szCs w:val="22"/>
        </w:rPr>
        <w:t xml:space="preserve">, </w:t>
      </w:r>
      <w:r w:rsidR="0011714A" w:rsidRPr="00422AE5">
        <w:rPr>
          <w:rFonts w:ascii="Garamond" w:hAnsi="Garamond" w:cs="Arial"/>
          <w:color w:val="auto"/>
          <w:sz w:val="22"/>
          <w:szCs w:val="22"/>
        </w:rPr>
        <w:t xml:space="preserve">která </w:t>
      </w:r>
      <w:r w:rsidR="00BD2F20">
        <w:rPr>
          <w:rFonts w:ascii="Garamond" w:hAnsi="Garamond" w:cs="Arial"/>
          <w:color w:val="auto"/>
          <w:sz w:val="22"/>
          <w:szCs w:val="22"/>
        </w:rPr>
        <w:t>sestává</w:t>
      </w:r>
      <w:r w:rsidR="0011714A" w:rsidRPr="00422AE5">
        <w:rPr>
          <w:rFonts w:ascii="Garamond" w:hAnsi="Garamond" w:cs="Arial"/>
          <w:color w:val="auto"/>
          <w:sz w:val="22"/>
          <w:szCs w:val="22"/>
        </w:rPr>
        <w:t xml:space="preserve"> z následujících stavebních objektů:</w:t>
      </w:r>
    </w:p>
    <w:p w14:paraId="7AB02FC3" w14:textId="77777777" w:rsidR="0011714A" w:rsidRPr="00422AE5" w:rsidRDefault="0011714A" w:rsidP="00122B5E">
      <w:pPr>
        <w:pStyle w:val="Nadpis3"/>
        <w:keepNext w:val="0"/>
        <w:keepLines w:val="0"/>
        <w:numPr>
          <w:ilvl w:val="0"/>
          <w:numId w:val="21"/>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stavební objekty 02 a 03 (Bytové domy v areálu Dukelských kasáren v Opavě);      </w:t>
      </w:r>
    </w:p>
    <w:p w14:paraId="32EC35E3" w14:textId="6DA255F9" w:rsidR="0011714A" w:rsidRPr="00A854E7" w:rsidRDefault="00376476" w:rsidP="00A854E7">
      <w:pPr>
        <w:pStyle w:val="Nadpis3"/>
        <w:keepNext w:val="0"/>
        <w:keepLines w:val="0"/>
        <w:numPr>
          <w:ilvl w:val="0"/>
          <w:numId w:val="21"/>
        </w:numPr>
        <w:snapToGrid w:val="0"/>
        <w:spacing w:after="240"/>
        <w:ind w:left="1560" w:hanging="426"/>
        <w:jc w:val="both"/>
        <w:rPr>
          <w:rFonts w:ascii="Garamond" w:hAnsi="Garamond"/>
          <w:color w:val="auto"/>
          <w:sz w:val="22"/>
          <w:szCs w:val="22"/>
        </w:rPr>
      </w:pPr>
      <w:r>
        <w:rPr>
          <w:rFonts w:ascii="Garamond" w:hAnsi="Garamond"/>
          <w:color w:val="auto"/>
          <w:sz w:val="22"/>
          <w:szCs w:val="22"/>
        </w:rPr>
        <w:t>i</w:t>
      </w:r>
      <w:r w:rsidR="00A854E7">
        <w:rPr>
          <w:rFonts w:ascii="Garamond" w:hAnsi="Garamond"/>
          <w:color w:val="auto"/>
          <w:sz w:val="22"/>
          <w:szCs w:val="22"/>
        </w:rPr>
        <w:t>nfrastruktura</w:t>
      </w:r>
      <w:r>
        <w:rPr>
          <w:rFonts w:ascii="Garamond" w:hAnsi="Garamond"/>
          <w:color w:val="auto"/>
          <w:sz w:val="22"/>
          <w:szCs w:val="22"/>
        </w:rPr>
        <w:t>:</w:t>
      </w:r>
      <w:r w:rsidR="00A854E7">
        <w:rPr>
          <w:rFonts w:ascii="Garamond" w:hAnsi="Garamond"/>
          <w:color w:val="auto"/>
          <w:sz w:val="22"/>
          <w:szCs w:val="22"/>
        </w:rPr>
        <w:t xml:space="preserve"> </w:t>
      </w:r>
      <w:r w:rsidR="0011714A" w:rsidRPr="00422AE5">
        <w:rPr>
          <w:rFonts w:ascii="Garamond" w:hAnsi="Garamond"/>
          <w:color w:val="auto"/>
          <w:sz w:val="22"/>
          <w:szCs w:val="22"/>
        </w:rPr>
        <w:t xml:space="preserve">stavební objekt </w:t>
      </w:r>
      <w:r w:rsidR="00A21767">
        <w:rPr>
          <w:rFonts w:ascii="Garamond" w:hAnsi="Garamond"/>
          <w:color w:val="auto"/>
          <w:sz w:val="22"/>
          <w:szCs w:val="22"/>
        </w:rPr>
        <w:t>D1</w:t>
      </w:r>
      <w:r w:rsidR="0011714A" w:rsidRPr="00422AE5">
        <w:rPr>
          <w:rFonts w:ascii="Garamond" w:hAnsi="Garamond"/>
          <w:color w:val="auto"/>
          <w:sz w:val="22"/>
          <w:szCs w:val="22"/>
        </w:rPr>
        <w:t xml:space="preserve"> (</w:t>
      </w:r>
      <w:r w:rsidR="00A21767">
        <w:rPr>
          <w:rFonts w:ascii="Garamond" w:hAnsi="Garamond"/>
          <w:color w:val="auto"/>
          <w:sz w:val="22"/>
          <w:szCs w:val="22"/>
        </w:rPr>
        <w:t>Dopravní řešení</w:t>
      </w:r>
      <w:r>
        <w:rPr>
          <w:rFonts w:ascii="Garamond" w:hAnsi="Garamond"/>
          <w:color w:val="auto"/>
          <w:sz w:val="22"/>
          <w:szCs w:val="22"/>
        </w:rPr>
        <w:t>)</w:t>
      </w:r>
      <w:r w:rsidR="00A854E7">
        <w:rPr>
          <w:rFonts w:ascii="Garamond" w:hAnsi="Garamond"/>
          <w:color w:val="auto"/>
          <w:sz w:val="22"/>
          <w:szCs w:val="22"/>
        </w:rPr>
        <w:t>,</w:t>
      </w:r>
      <w:r w:rsidR="00634B29">
        <w:rPr>
          <w:rFonts w:ascii="Garamond" w:hAnsi="Garamond"/>
          <w:color w:val="auto"/>
          <w:sz w:val="22"/>
          <w:szCs w:val="22"/>
        </w:rPr>
        <w:t xml:space="preserve"> </w:t>
      </w:r>
      <w:r w:rsidR="0011714A" w:rsidRPr="00A854E7">
        <w:rPr>
          <w:rFonts w:ascii="Garamond" w:hAnsi="Garamond"/>
          <w:color w:val="auto"/>
          <w:sz w:val="22"/>
          <w:szCs w:val="22"/>
        </w:rPr>
        <w:t>stavební objekty IO 01, IO 02, IO 03 (</w:t>
      </w:r>
      <w:r w:rsidR="00A21767" w:rsidRPr="00A854E7">
        <w:rPr>
          <w:rFonts w:ascii="Garamond" w:hAnsi="Garamond"/>
          <w:color w:val="auto"/>
          <w:sz w:val="22"/>
          <w:szCs w:val="22"/>
        </w:rPr>
        <w:t>Vodovod</w:t>
      </w:r>
      <w:r w:rsidR="00A21767" w:rsidRPr="00047C18">
        <w:rPr>
          <w:rFonts w:ascii="Garamond" w:hAnsi="Garamond"/>
          <w:color w:val="auto"/>
          <w:sz w:val="22"/>
          <w:szCs w:val="22"/>
        </w:rPr>
        <w:t xml:space="preserve">, </w:t>
      </w:r>
      <w:r>
        <w:rPr>
          <w:rFonts w:ascii="Garamond" w:hAnsi="Garamond"/>
          <w:color w:val="auto"/>
          <w:sz w:val="22"/>
          <w:szCs w:val="22"/>
        </w:rPr>
        <w:t>S</w:t>
      </w:r>
      <w:r w:rsidR="00A21767" w:rsidRPr="00047C18">
        <w:rPr>
          <w:rFonts w:ascii="Garamond" w:hAnsi="Garamond"/>
          <w:color w:val="auto"/>
          <w:sz w:val="22"/>
          <w:szCs w:val="22"/>
        </w:rPr>
        <w:t xml:space="preserve">plašková kanalizace, </w:t>
      </w:r>
      <w:r>
        <w:rPr>
          <w:rFonts w:ascii="Garamond" w:hAnsi="Garamond"/>
          <w:color w:val="auto"/>
          <w:sz w:val="22"/>
          <w:szCs w:val="22"/>
        </w:rPr>
        <w:t>K</w:t>
      </w:r>
      <w:r w:rsidR="00A21767" w:rsidRPr="00047C18">
        <w:rPr>
          <w:rFonts w:ascii="Garamond" w:hAnsi="Garamond"/>
          <w:color w:val="auto"/>
          <w:sz w:val="22"/>
          <w:szCs w:val="22"/>
        </w:rPr>
        <w:t>analizace dešťová</w:t>
      </w:r>
      <w:r>
        <w:rPr>
          <w:rFonts w:ascii="Garamond" w:hAnsi="Garamond"/>
          <w:color w:val="auto"/>
          <w:sz w:val="22"/>
          <w:szCs w:val="22"/>
        </w:rPr>
        <w:t>)</w:t>
      </w:r>
      <w:r w:rsidR="0011714A" w:rsidRPr="00A854E7">
        <w:rPr>
          <w:rFonts w:ascii="Garamond" w:hAnsi="Garamond"/>
          <w:color w:val="auto"/>
          <w:sz w:val="22"/>
          <w:szCs w:val="22"/>
        </w:rPr>
        <w:t>;</w:t>
      </w:r>
      <w:r w:rsidR="00A21767" w:rsidRPr="00A854E7">
        <w:rPr>
          <w:rFonts w:ascii="Garamond" w:hAnsi="Garamond"/>
          <w:color w:val="auto"/>
          <w:sz w:val="22"/>
          <w:szCs w:val="22"/>
        </w:rPr>
        <w:t xml:space="preserve"> D.2 (</w:t>
      </w:r>
      <w:r>
        <w:rPr>
          <w:rFonts w:ascii="Garamond" w:hAnsi="Garamond"/>
          <w:color w:val="auto"/>
          <w:sz w:val="22"/>
          <w:szCs w:val="22"/>
        </w:rPr>
        <w:t>V</w:t>
      </w:r>
      <w:r w:rsidR="00A21767" w:rsidRPr="00A854E7">
        <w:rPr>
          <w:rFonts w:ascii="Garamond" w:hAnsi="Garamond"/>
          <w:color w:val="auto"/>
          <w:sz w:val="22"/>
          <w:szCs w:val="22"/>
        </w:rPr>
        <w:t>egetační úpravy), SO03 (Sportoviště), SO04 (Dětské hřiště), SO05 (Drobná architektura), IO 05 (Veřejné osvětlení), IO06 (Elektromobilita)</w:t>
      </w:r>
      <w:r w:rsidR="00634B29">
        <w:rPr>
          <w:rFonts w:ascii="Garamond" w:hAnsi="Garamond"/>
          <w:color w:val="auto"/>
          <w:sz w:val="22"/>
          <w:szCs w:val="22"/>
        </w:rPr>
        <w:t>.</w:t>
      </w:r>
    </w:p>
    <w:p w14:paraId="760E5717" w14:textId="036210DE" w:rsidR="0011714A" w:rsidRPr="001A2273" w:rsidRDefault="0011714A"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Pr="001A2273">
        <w:rPr>
          <w:rFonts w:ascii="Garamond" w:hAnsi="Garamond"/>
          <w:b/>
          <w:bCs/>
          <w:color w:val="auto"/>
          <w:sz w:val="22"/>
          <w:szCs w:val="22"/>
        </w:rPr>
        <w:t>Smlouva na stavební dozor</w:t>
      </w:r>
      <w:r w:rsidRPr="001A2273">
        <w:rPr>
          <w:rFonts w:ascii="Garamond" w:hAnsi="Garamond"/>
          <w:color w:val="auto"/>
          <w:sz w:val="22"/>
          <w:szCs w:val="22"/>
        </w:rPr>
        <w:t>“ znamená smlouva o poskytov</w:t>
      </w:r>
      <w:r w:rsidR="00BD2F20">
        <w:rPr>
          <w:rFonts w:ascii="Garamond" w:hAnsi="Garamond"/>
          <w:color w:val="auto"/>
          <w:sz w:val="22"/>
          <w:szCs w:val="22"/>
        </w:rPr>
        <w:t>á</w:t>
      </w:r>
      <w:r w:rsidRPr="001A2273">
        <w:rPr>
          <w:rFonts w:ascii="Garamond" w:hAnsi="Garamond"/>
          <w:color w:val="auto"/>
          <w:sz w:val="22"/>
          <w:szCs w:val="22"/>
        </w:rPr>
        <w:t>ní služeb uzavřená mezi Objednatelem a Stavebním dozorem, na jejímž základě bude Stavební dozor provádět výkon (i) technického dozoru stavebníka, (</w:t>
      </w:r>
      <w:proofErr w:type="spellStart"/>
      <w:r w:rsidRPr="001A2273">
        <w:rPr>
          <w:rFonts w:ascii="Garamond" w:hAnsi="Garamond"/>
          <w:color w:val="auto"/>
          <w:sz w:val="22"/>
          <w:szCs w:val="22"/>
        </w:rPr>
        <w:t>ii</w:t>
      </w:r>
      <w:proofErr w:type="spellEnd"/>
      <w:r w:rsidRPr="001A2273">
        <w:rPr>
          <w:rFonts w:ascii="Garamond" w:hAnsi="Garamond"/>
          <w:color w:val="auto"/>
          <w:sz w:val="22"/>
          <w:szCs w:val="22"/>
        </w:rPr>
        <w:t>) koordinátora bezpečnosti a ochrany zdraví při práci (dále jen „</w:t>
      </w:r>
      <w:r w:rsidRPr="001A2273">
        <w:rPr>
          <w:rFonts w:ascii="Garamond" w:hAnsi="Garamond"/>
          <w:b/>
          <w:bCs/>
          <w:color w:val="auto"/>
          <w:sz w:val="22"/>
          <w:szCs w:val="22"/>
        </w:rPr>
        <w:t>BOZP</w:t>
      </w:r>
      <w:r w:rsidRPr="001A2273">
        <w:rPr>
          <w:rFonts w:ascii="Garamond" w:hAnsi="Garamond"/>
          <w:color w:val="auto"/>
          <w:sz w:val="22"/>
          <w:szCs w:val="22"/>
        </w:rPr>
        <w:t>“) a (</w:t>
      </w:r>
      <w:proofErr w:type="spellStart"/>
      <w:r w:rsidRPr="001A2273">
        <w:rPr>
          <w:rFonts w:ascii="Garamond" w:hAnsi="Garamond"/>
          <w:color w:val="auto"/>
          <w:sz w:val="22"/>
          <w:szCs w:val="22"/>
        </w:rPr>
        <w:t>iii</w:t>
      </w:r>
      <w:proofErr w:type="spellEnd"/>
      <w:r w:rsidRPr="001A2273">
        <w:rPr>
          <w:rFonts w:ascii="Garamond" w:hAnsi="Garamond"/>
          <w:color w:val="auto"/>
          <w:sz w:val="22"/>
          <w:szCs w:val="22"/>
        </w:rPr>
        <w:t xml:space="preserve">) ekologického dozoru u Stavby; </w:t>
      </w:r>
    </w:p>
    <w:p w14:paraId="028B8949" w14:textId="741E001F" w:rsidR="005640E7" w:rsidRPr="001A2273"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008E490C" w:rsidRPr="001A2273">
        <w:rPr>
          <w:rFonts w:ascii="Garamond" w:hAnsi="Garamond"/>
          <w:b/>
          <w:color w:val="auto"/>
          <w:sz w:val="22"/>
          <w:szCs w:val="22"/>
        </w:rPr>
        <w:t>Stavební dozor</w:t>
      </w:r>
      <w:r w:rsidRPr="001A2273">
        <w:rPr>
          <w:rFonts w:ascii="Garamond" w:hAnsi="Garamond"/>
          <w:color w:val="auto"/>
          <w:sz w:val="22"/>
          <w:szCs w:val="22"/>
        </w:rPr>
        <w:t xml:space="preserve">“ znamená </w:t>
      </w:r>
      <w:r w:rsidR="0011714A" w:rsidRPr="001A2273">
        <w:rPr>
          <w:rFonts w:ascii="Garamond" w:hAnsi="Garamond"/>
          <w:color w:val="auto"/>
          <w:sz w:val="22"/>
          <w:szCs w:val="22"/>
        </w:rPr>
        <w:t>třetí osoba poskytující služby na základě Smlouvy na stavební dozor</w:t>
      </w:r>
      <w:r w:rsidRPr="001A2273">
        <w:rPr>
          <w:rFonts w:ascii="Garamond" w:hAnsi="Garamond"/>
          <w:color w:val="auto"/>
          <w:sz w:val="22"/>
          <w:szCs w:val="22"/>
        </w:rPr>
        <w:t>;</w:t>
      </w:r>
    </w:p>
    <w:p w14:paraId="551DDB00" w14:textId="5047FFD3" w:rsidR="00034C09" w:rsidRPr="00422AE5" w:rsidRDefault="00034C09"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s="Arial"/>
          <w:color w:val="auto"/>
          <w:sz w:val="22"/>
          <w:szCs w:val="22"/>
        </w:rPr>
        <w:t>„</w:t>
      </w:r>
      <w:r w:rsidRPr="00422AE5">
        <w:rPr>
          <w:rFonts w:ascii="Garamond" w:hAnsi="Garamond" w:cs="Arial"/>
          <w:b/>
          <w:bCs/>
          <w:color w:val="auto"/>
          <w:sz w:val="22"/>
          <w:szCs w:val="22"/>
        </w:rPr>
        <w:t>JTA</w:t>
      </w:r>
      <w:r w:rsidRPr="00422AE5">
        <w:rPr>
          <w:rFonts w:ascii="Garamond" w:hAnsi="Garamond" w:cs="Arial"/>
          <w:color w:val="auto"/>
          <w:sz w:val="22"/>
          <w:szCs w:val="22"/>
        </w:rPr>
        <w:t xml:space="preserve">“ znamená společnost JTA </w:t>
      </w:r>
      <w:proofErr w:type="spellStart"/>
      <w:r w:rsidRPr="00422AE5">
        <w:rPr>
          <w:rFonts w:ascii="Garamond" w:hAnsi="Garamond" w:cs="Arial"/>
          <w:color w:val="auto"/>
          <w:sz w:val="22"/>
          <w:szCs w:val="22"/>
        </w:rPr>
        <w:t>exclusive</w:t>
      </w:r>
      <w:proofErr w:type="spellEnd"/>
      <w:r w:rsidRPr="00422AE5">
        <w:rPr>
          <w:rFonts w:ascii="Garamond" w:hAnsi="Garamond" w:cs="Arial"/>
          <w:color w:val="auto"/>
          <w:sz w:val="22"/>
          <w:szCs w:val="22"/>
        </w:rPr>
        <w:t>, spol. s r.o., se sídlem Petřkovická 861/5, Petřkovice, 725 29 Os</w:t>
      </w:r>
      <w:r w:rsidR="00B04092">
        <w:rPr>
          <w:rFonts w:ascii="Garamond" w:hAnsi="Garamond" w:cs="Arial"/>
          <w:color w:val="auto"/>
          <w:sz w:val="22"/>
          <w:szCs w:val="22"/>
        </w:rPr>
        <w:t>trava, IČ</w:t>
      </w:r>
      <w:r w:rsidRPr="00422AE5">
        <w:rPr>
          <w:rFonts w:ascii="Garamond" w:hAnsi="Garamond" w:cs="Arial"/>
          <w:color w:val="auto"/>
          <w:sz w:val="22"/>
          <w:szCs w:val="22"/>
        </w:rPr>
        <w:t>: 286 19 935, zapsaná v obchodním rejstříku Krajského soud</w:t>
      </w:r>
      <w:r w:rsidR="00BD2F20">
        <w:rPr>
          <w:rFonts w:ascii="Garamond" w:hAnsi="Garamond" w:cs="Arial"/>
          <w:color w:val="auto"/>
          <w:sz w:val="22"/>
          <w:szCs w:val="22"/>
        </w:rPr>
        <w:t>u</w:t>
      </w:r>
      <w:r w:rsidRPr="00422AE5">
        <w:rPr>
          <w:rFonts w:ascii="Garamond" w:hAnsi="Garamond" w:cs="Arial"/>
          <w:color w:val="auto"/>
          <w:sz w:val="22"/>
          <w:szCs w:val="22"/>
        </w:rPr>
        <w:t xml:space="preserve"> v Ostravě, oddíl C, vložka 36005;</w:t>
      </w:r>
    </w:p>
    <w:p w14:paraId="1B310BA1" w14:textId="1CF744F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Stavební zákon</w:t>
      </w:r>
      <w:r w:rsidRPr="00422AE5">
        <w:rPr>
          <w:rFonts w:ascii="Garamond" w:hAnsi="Garamond"/>
          <w:color w:val="auto"/>
          <w:sz w:val="22"/>
          <w:szCs w:val="22"/>
        </w:rPr>
        <w:t xml:space="preserve">“ znamená </w:t>
      </w:r>
      <w:r w:rsidRPr="00422AE5">
        <w:rPr>
          <w:rFonts w:ascii="Garamond" w:hAnsi="Garamond" w:cs="Arial"/>
          <w:color w:val="auto"/>
          <w:sz w:val="22"/>
          <w:szCs w:val="22"/>
        </w:rPr>
        <w:t>č. 283/2021 Sb., stavební zákon, ve znění pozdějších předpisů;</w:t>
      </w:r>
    </w:p>
    <w:p w14:paraId="26AECE67" w14:textId="72DD299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Vyhláška</w:t>
      </w:r>
      <w:r w:rsidRPr="00422AE5">
        <w:rPr>
          <w:rFonts w:ascii="Garamond" w:hAnsi="Garamond" w:cs="Arial"/>
          <w:b/>
          <w:bCs/>
          <w:color w:val="auto"/>
          <w:sz w:val="22"/>
          <w:szCs w:val="22"/>
        </w:rPr>
        <w:t xml:space="preserve"> o dokumentaci staveb“</w:t>
      </w:r>
      <w:r w:rsidRPr="00422AE5">
        <w:rPr>
          <w:rFonts w:ascii="Garamond" w:hAnsi="Garamond" w:cs="Arial"/>
          <w:color w:val="auto"/>
          <w:sz w:val="22"/>
          <w:szCs w:val="22"/>
        </w:rPr>
        <w:t xml:space="preserve"> znamená vyhláška č. 131/2024 Sb. o dokumentaci staveb; </w:t>
      </w:r>
    </w:p>
    <w:p w14:paraId="3E1E65A0" w14:textId="6FD3C33B"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ČKAIT</w:t>
      </w:r>
      <w:r w:rsidRPr="00422AE5">
        <w:rPr>
          <w:rFonts w:ascii="Garamond" w:hAnsi="Garamond"/>
          <w:color w:val="auto"/>
          <w:sz w:val="22"/>
          <w:szCs w:val="22"/>
        </w:rPr>
        <w:t>“ znamená Česká komora autorizovaných inženýrů a techniků činných ve výstavbě, se sídlem Sokol</w:t>
      </w:r>
      <w:r w:rsidR="00B04092">
        <w:rPr>
          <w:rFonts w:ascii="Garamond" w:hAnsi="Garamond"/>
          <w:color w:val="auto"/>
          <w:sz w:val="22"/>
          <w:szCs w:val="22"/>
        </w:rPr>
        <w:t>ská 1498/15, 120 00 Praha 2, IČ</w:t>
      </w:r>
      <w:r w:rsidRPr="00422AE5">
        <w:rPr>
          <w:rFonts w:ascii="Garamond" w:hAnsi="Garamond"/>
          <w:color w:val="auto"/>
          <w:sz w:val="22"/>
          <w:szCs w:val="22"/>
        </w:rPr>
        <w:t>: 45770743.</w:t>
      </w:r>
    </w:p>
    <w:p w14:paraId="2F2D7622" w14:textId="77777777" w:rsidR="005640E7" w:rsidRPr="00422AE5" w:rsidRDefault="005640E7" w:rsidP="00122B5E">
      <w:pPr>
        <w:pStyle w:val="Odsekzoznamu"/>
        <w:widowControl/>
        <w:numPr>
          <w:ilvl w:val="0"/>
          <w:numId w:val="12"/>
        </w:numPr>
        <w:tabs>
          <w:tab w:val="left" w:pos="709"/>
        </w:tabs>
        <w:snapToGrid w:val="0"/>
        <w:spacing w:after="160" w:line="259" w:lineRule="auto"/>
        <w:ind w:left="714" w:hanging="357"/>
        <w:jc w:val="both"/>
        <w:rPr>
          <w:rFonts w:ascii="Garamond" w:hAnsi="Garamond"/>
          <w:sz w:val="22"/>
          <w:szCs w:val="22"/>
        </w:rPr>
      </w:pPr>
      <w:bookmarkStart w:id="2" w:name="_DV_M61"/>
      <w:bookmarkStart w:id="3" w:name="_DV_M34"/>
      <w:bookmarkStart w:id="4" w:name="_DV_M37"/>
      <w:bookmarkStart w:id="5" w:name="_DV_M80"/>
      <w:bookmarkStart w:id="6" w:name="_DV_M81"/>
      <w:bookmarkEnd w:id="2"/>
      <w:bookmarkEnd w:id="3"/>
      <w:bookmarkEnd w:id="4"/>
      <w:bookmarkEnd w:id="5"/>
      <w:bookmarkEnd w:id="6"/>
      <w:r w:rsidRPr="00422AE5">
        <w:rPr>
          <w:rFonts w:ascii="Garamond" w:hAnsi="Garamond"/>
          <w:sz w:val="22"/>
          <w:szCs w:val="22"/>
        </w:rPr>
        <w:t>Další pojmy jsou definovány přímo v textu Smlouvy s tím, že definice pojmu je zvýrazněna tučně a uvozena slovy „dále jen“ a při každém dalším výskytu je v textu Smlouvy vyznačena velkým počátečním písmenem.</w:t>
      </w:r>
    </w:p>
    <w:p w14:paraId="7E19BA02" w14:textId="77777777" w:rsidR="005640E7" w:rsidRPr="00422AE5" w:rsidRDefault="005640E7" w:rsidP="00122B5E">
      <w:pPr>
        <w:pStyle w:val="Odsekzoznamu"/>
        <w:widowControl/>
        <w:numPr>
          <w:ilvl w:val="0"/>
          <w:numId w:val="12"/>
        </w:numPr>
        <w:tabs>
          <w:tab w:val="left" w:pos="709"/>
        </w:tabs>
        <w:snapToGrid w:val="0"/>
        <w:spacing w:after="160" w:line="259" w:lineRule="auto"/>
        <w:ind w:left="714" w:hanging="357"/>
        <w:jc w:val="both"/>
        <w:rPr>
          <w:rFonts w:ascii="Garamond" w:hAnsi="Garamond"/>
          <w:sz w:val="22"/>
          <w:szCs w:val="22"/>
        </w:rPr>
      </w:pPr>
      <w:r w:rsidRPr="00422AE5">
        <w:rPr>
          <w:rFonts w:ascii="Garamond" w:hAnsi="Garamond"/>
          <w:sz w:val="22"/>
          <w:szCs w:val="22"/>
        </w:rPr>
        <w:t xml:space="preserve">Pro výklad této Smlouvy platí následující interpretační pravidla, ledaže z kontextu Smlouvy vyplývá jinak: </w:t>
      </w:r>
    </w:p>
    <w:p w14:paraId="3C01DFC1"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slova definovaná v jednotném čísle mají stejný význam i v množném čísle a naopak, slova vyjadřující mužský rod zahrnují i ženský a střední rod a naopak, a výrazy vyjadřující osoby zahrnují fyzické i právnické osoby;</w:t>
      </w:r>
    </w:p>
    <w:p w14:paraId="2EF1C0B6" w14:textId="77777777"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názvy jednotlivých článků a bodů této Smlouvy jsou uváděny pouze pro přehlednost textu a při </w:t>
      </w:r>
      <w:r w:rsidRPr="00930A8B">
        <w:rPr>
          <w:rFonts w:ascii="Garamond" w:hAnsi="Garamond"/>
          <w:color w:val="auto"/>
          <w:sz w:val="22"/>
          <w:szCs w:val="22"/>
        </w:rPr>
        <w:t>výkladu Smlouvy k nim nebude přihlíženo;</w:t>
      </w:r>
    </w:p>
    <w:p w14:paraId="0B7AD88B" w14:textId="337D04ED"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930A8B">
        <w:rPr>
          <w:rFonts w:ascii="Garamond" w:hAnsi="Garamond"/>
          <w:color w:val="auto"/>
          <w:sz w:val="22"/>
          <w:szCs w:val="22"/>
        </w:rPr>
        <w:t>v případě rozporu mezi textem těla této Smlouvy a jejími přílohami má přednost text těla této Smlouvy</w:t>
      </w:r>
      <w:r w:rsidR="00930A8B" w:rsidRPr="00930A8B">
        <w:rPr>
          <w:rFonts w:ascii="Garamond" w:hAnsi="Garamond"/>
          <w:color w:val="auto"/>
          <w:sz w:val="22"/>
          <w:szCs w:val="22"/>
        </w:rPr>
        <w:t>, s výjimkou Přílohy č. 4, která má v případě rozpor</w:t>
      </w:r>
      <w:r w:rsidR="00704A5E">
        <w:rPr>
          <w:rFonts w:ascii="Garamond" w:hAnsi="Garamond"/>
          <w:color w:val="auto"/>
          <w:sz w:val="22"/>
          <w:szCs w:val="22"/>
        </w:rPr>
        <w:t>u</w:t>
      </w:r>
      <w:r w:rsidR="00930A8B" w:rsidRPr="00930A8B">
        <w:rPr>
          <w:rFonts w:ascii="Garamond" w:hAnsi="Garamond"/>
          <w:color w:val="auto"/>
          <w:sz w:val="22"/>
          <w:szCs w:val="22"/>
        </w:rPr>
        <w:t xml:space="preserve"> přednost před textem těla této Smlouvy</w:t>
      </w:r>
      <w:r w:rsidRPr="00930A8B">
        <w:rPr>
          <w:rFonts w:ascii="Garamond" w:hAnsi="Garamond"/>
          <w:color w:val="auto"/>
          <w:sz w:val="22"/>
          <w:szCs w:val="22"/>
        </w:rPr>
        <w:t>;</w:t>
      </w:r>
    </w:p>
    <w:p w14:paraId="02D1F87C"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4C365210"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pracovní dny znamenají kterýkoliv kalendářní den s výjimkou soboty, neděle, dne pracovního volna a dne pracovního klidu ve smyslu platných a účinných právních předpisů České republiky;</w:t>
      </w:r>
    </w:p>
    <w:p w14:paraId="5AF6FF50" w14:textId="4FFB028B"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pokud se v této Smlouvě odkazuje na vědomí či úmysl Smluvní strany, bude příslušné jednání považováno za jednání s vědomím či úmyslem příslušné Smluvní strany, jestliže o příslušné záležitosti věděl nebo musel vědět, anebo jestliže příslušný úmysl měl zástupce Objednatele či zástupce </w:t>
      </w:r>
      <w:r w:rsidR="00B63E01" w:rsidRPr="00422AE5">
        <w:rPr>
          <w:rFonts w:ascii="Garamond" w:hAnsi="Garamond"/>
          <w:color w:val="auto"/>
          <w:sz w:val="22"/>
          <w:szCs w:val="22"/>
        </w:rPr>
        <w:t>Zhotovitel</w:t>
      </w:r>
      <w:r w:rsidRPr="00422AE5">
        <w:rPr>
          <w:rFonts w:ascii="Garamond" w:hAnsi="Garamond"/>
          <w:color w:val="auto"/>
          <w:sz w:val="22"/>
          <w:szCs w:val="22"/>
        </w:rPr>
        <w:t>e nebo jakýkoliv člen statutárního orgánu, prokurista či manažer příslušné Smluvní strany nebo osob, které ji ovládají.</w:t>
      </w:r>
    </w:p>
    <w:p w14:paraId="026FFF39" w14:textId="77777777" w:rsidR="00C437DB" w:rsidRPr="00422AE5" w:rsidRDefault="00C437DB" w:rsidP="00C437DB">
      <w:pPr>
        <w:pStyle w:val="Odsekzoznamu"/>
        <w:tabs>
          <w:tab w:val="left" w:pos="709"/>
        </w:tabs>
        <w:snapToGrid w:val="0"/>
        <w:ind w:left="0"/>
        <w:jc w:val="center"/>
        <w:rPr>
          <w:rFonts w:ascii="Garamond" w:hAnsi="Garamond"/>
          <w:b/>
          <w:bCs/>
          <w:sz w:val="22"/>
          <w:szCs w:val="22"/>
        </w:rPr>
      </w:pPr>
    </w:p>
    <w:p w14:paraId="21FE8D96" w14:textId="1D9EE9CD" w:rsidR="00C437DB" w:rsidRPr="00422AE5" w:rsidRDefault="00C437DB" w:rsidP="00C437DB">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II.</w:t>
      </w:r>
    </w:p>
    <w:p w14:paraId="3D8A84CA" w14:textId="211F3C61" w:rsidR="00C437DB" w:rsidRPr="00422AE5" w:rsidRDefault="00C437DB" w:rsidP="00C437DB">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Základní ustanovení</w:t>
      </w:r>
    </w:p>
    <w:p w14:paraId="502224BD" w14:textId="42F27128" w:rsidR="00D47ACB" w:rsidRPr="00422AE5" w:rsidRDefault="005B1910"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strany se dohodly, že tento závazkový vztah a vztahy z něj vyplývající se řídí </w:t>
      </w:r>
      <w:r w:rsidR="00C437DB" w:rsidRPr="00422AE5">
        <w:rPr>
          <w:rFonts w:ascii="Garamond" w:hAnsi="Garamond" w:cs="Arial"/>
          <w:sz w:val="22"/>
          <w:szCs w:val="22"/>
        </w:rPr>
        <w:t>O</w:t>
      </w:r>
      <w:r w:rsidR="004064DE" w:rsidRPr="00422AE5">
        <w:rPr>
          <w:rFonts w:ascii="Garamond" w:hAnsi="Garamond" w:cs="Arial"/>
          <w:sz w:val="22"/>
          <w:szCs w:val="22"/>
        </w:rPr>
        <w:t>bčanským zákoníkem</w:t>
      </w:r>
      <w:r w:rsidRPr="00422AE5">
        <w:rPr>
          <w:rFonts w:ascii="Garamond" w:hAnsi="Garamond" w:cs="Arial"/>
          <w:sz w:val="22"/>
          <w:szCs w:val="22"/>
        </w:rPr>
        <w:t>, a to podle ustanovení §</w:t>
      </w:r>
      <w:r w:rsidR="007A2F0A" w:rsidRPr="00422AE5">
        <w:rPr>
          <w:rFonts w:ascii="Garamond" w:hAnsi="Garamond" w:cs="Arial"/>
          <w:sz w:val="22"/>
          <w:szCs w:val="22"/>
        </w:rPr>
        <w:t> </w:t>
      </w:r>
      <w:r w:rsidRPr="00422AE5">
        <w:rPr>
          <w:rFonts w:ascii="Garamond" w:hAnsi="Garamond" w:cs="Arial"/>
          <w:sz w:val="22"/>
          <w:szCs w:val="22"/>
        </w:rPr>
        <w:t>2586 a následujících tohoto zákoníku.</w:t>
      </w:r>
    </w:p>
    <w:p w14:paraId="2F911FFF" w14:textId="12E97814" w:rsidR="00D47ACB" w:rsidRPr="00422AE5" w:rsidRDefault="00DE59A6"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Zástupci</w:t>
      </w:r>
      <w:r w:rsidRPr="00422AE5">
        <w:rPr>
          <w:rFonts w:ascii="Garamond" w:hAnsi="Garamond" w:cs="Arial"/>
          <w:sz w:val="22"/>
          <w:szCs w:val="22"/>
        </w:rPr>
        <w:t xml:space="preserve"> </w:t>
      </w:r>
      <w:r w:rsidR="00251605" w:rsidRPr="00422AE5">
        <w:rPr>
          <w:rFonts w:ascii="Garamond" w:hAnsi="Garamond" w:cs="Arial"/>
          <w:sz w:val="22"/>
          <w:szCs w:val="22"/>
        </w:rPr>
        <w:t>S</w:t>
      </w:r>
      <w:r w:rsidRPr="00422AE5">
        <w:rPr>
          <w:rFonts w:ascii="Garamond" w:hAnsi="Garamond" w:cs="Arial"/>
          <w:sz w:val="22"/>
          <w:szCs w:val="22"/>
        </w:rPr>
        <w:t xml:space="preserve">mluvních stran podepisující tuto </w:t>
      </w:r>
      <w:r w:rsidR="00251605" w:rsidRPr="00422AE5">
        <w:rPr>
          <w:rFonts w:ascii="Garamond" w:hAnsi="Garamond" w:cs="Arial"/>
          <w:sz w:val="22"/>
          <w:szCs w:val="22"/>
        </w:rPr>
        <w:t>S</w:t>
      </w:r>
      <w:r w:rsidRPr="00422AE5">
        <w:rPr>
          <w:rFonts w:ascii="Garamond" w:hAnsi="Garamond" w:cs="Arial"/>
          <w:sz w:val="22"/>
          <w:szCs w:val="22"/>
        </w:rPr>
        <w:t>mlouvu prohlašují:</w:t>
      </w:r>
    </w:p>
    <w:p w14:paraId="6D854D54" w14:textId="3BBC5BFA" w:rsidR="00D47ACB" w:rsidRPr="00422AE5" w:rsidRDefault="00DE59A6"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údaje uvedené v </w:t>
      </w:r>
      <w:r w:rsidR="00251605" w:rsidRPr="00422AE5">
        <w:rPr>
          <w:rFonts w:ascii="Garamond" w:hAnsi="Garamond" w:cs="Arial"/>
          <w:sz w:val="22"/>
          <w:szCs w:val="22"/>
        </w:rPr>
        <w:t>záhlaví</w:t>
      </w:r>
      <w:r w:rsidRPr="00422AE5">
        <w:rPr>
          <w:rFonts w:ascii="Garamond" w:hAnsi="Garamond" w:cs="Arial"/>
          <w:sz w:val="22"/>
          <w:szCs w:val="22"/>
        </w:rPr>
        <w:t xml:space="preserve"> této </w:t>
      </w:r>
      <w:r w:rsidR="00251605" w:rsidRPr="00422AE5">
        <w:rPr>
          <w:rFonts w:ascii="Garamond" w:hAnsi="Garamond" w:cs="Arial"/>
          <w:sz w:val="22"/>
          <w:szCs w:val="22"/>
        </w:rPr>
        <w:t>S</w:t>
      </w:r>
      <w:r w:rsidRPr="00422AE5">
        <w:rPr>
          <w:rFonts w:ascii="Garamond" w:hAnsi="Garamond" w:cs="Arial"/>
          <w:sz w:val="22"/>
          <w:szCs w:val="22"/>
        </w:rPr>
        <w:t>mlouvy (dále jen „</w:t>
      </w:r>
      <w:r w:rsidR="00251605" w:rsidRPr="00422AE5">
        <w:rPr>
          <w:rFonts w:ascii="Garamond" w:hAnsi="Garamond" w:cs="Arial"/>
          <w:b/>
          <w:bCs/>
          <w:sz w:val="22"/>
          <w:szCs w:val="22"/>
        </w:rPr>
        <w:t>I</w:t>
      </w:r>
      <w:r w:rsidRPr="00422AE5">
        <w:rPr>
          <w:rFonts w:ascii="Garamond" w:hAnsi="Garamond" w:cs="Arial"/>
          <w:b/>
          <w:bCs/>
          <w:sz w:val="22"/>
          <w:szCs w:val="22"/>
        </w:rPr>
        <w:t>dentifikační údaje</w:t>
      </w:r>
      <w:r w:rsidRPr="00422AE5">
        <w:rPr>
          <w:rFonts w:ascii="Garamond" w:hAnsi="Garamond" w:cs="Arial"/>
          <w:sz w:val="22"/>
          <w:szCs w:val="22"/>
        </w:rPr>
        <w:t>“) a taktéž oprá</w:t>
      </w:r>
      <w:r w:rsidR="00D47ACB" w:rsidRPr="00422AE5">
        <w:rPr>
          <w:rFonts w:ascii="Garamond" w:hAnsi="Garamond" w:cs="Arial"/>
          <w:sz w:val="22"/>
          <w:szCs w:val="22"/>
        </w:rPr>
        <w:t xml:space="preserve">vnění </w:t>
      </w:r>
      <w:r w:rsidRPr="00422AE5">
        <w:rPr>
          <w:rFonts w:ascii="Garamond" w:hAnsi="Garamond" w:cs="Arial"/>
          <w:sz w:val="22"/>
          <w:szCs w:val="22"/>
        </w:rPr>
        <w:t>k podnikání jsou v souladu s právní skut</w:t>
      </w:r>
      <w:r w:rsidR="00597214" w:rsidRPr="00422AE5">
        <w:rPr>
          <w:rFonts w:ascii="Garamond" w:hAnsi="Garamond" w:cs="Arial"/>
          <w:sz w:val="22"/>
          <w:szCs w:val="22"/>
        </w:rPr>
        <w:t xml:space="preserve">ečností v době uzavření </w:t>
      </w:r>
      <w:r w:rsidR="00251605" w:rsidRPr="00422AE5">
        <w:rPr>
          <w:rFonts w:ascii="Garamond" w:hAnsi="Garamond" w:cs="Arial"/>
          <w:sz w:val="22"/>
          <w:szCs w:val="22"/>
        </w:rPr>
        <w:t>S</w:t>
      </w:r>
      <w:r w:rsidR="00597214" w:rsidRPr="00422AE5">
        <w:rPr>
          <w:rFonts w:ascii="Garamond" w:hAnsi="Garamond" w:cs="Arial"/>
          <w:sz w:val="22"/>
          <w:szCs w:val="22"/>
        </w:rPr>
        <w:t>mlouvy,</w:t>
      </w:r>
    </w:p>
    <w:p w14:paraId="2DF48B99" w14:textId="3B4447F5" w:rsidR="00D47ACB" w:rsidRPr="00422AE5" w:rsidRDefault="002A4C34"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Z</w:t>
      </w:r>
      <w:r w:rsidR="00DE59A6" w:rsidRPr="00422AE5">
        <w:rPr>
          <w:rFonts w:ascii="Garamond" w:hAnsi="Garamond" w:cs="Arial"/>
          <w:sz w:val="22"/>
          <w:szCs w:val="22"/>
        </w:rPr>
        <w:t>hotovitel byl vybrán na základ</w:t>
      </w:r>
      <w:r w:rsidRPr="00422AE5">
        <w:rPr>
          <w:rFonts w:ascii="Garamond" w:hAnsi="Garamond" w:cs="Arial"/>
          <w:sz w:val="22"/>
          <w:szCs w:val="22"/>
        </w:rPr>
        <w:t xml:space="preserve">ě zadávacího řízení na </w:t>
      </w:r>
      <w:r w:rsidR="00251605" w:rsidRPr="00422AE5">
        <w:rPr>
          <w:rFonts w:ascii="Garamond" w:hAnsi="Garamond" w:cs="Arial"/>
          <w:sz w:val="22"/>
          <w:szCs w:val="22"/>
        </w:rPr>
        <w:t>V</w:t>
      </w:r>
      <w:r w:rsidR="003F4F4F" w:rsidRPr="00422AE5">
        <w:rPr>
          <w:rFonts w:ascii="Garamond" w:hAnsi="Garamond" w:cs="Arial"/>
          <w:sz w:val="22"/>
          <w:szCs w:val="22"/>
        </w:rPr>
        <w:t xml:space="preserve">eřejnou </w:t>
      </w:r>
      <w:r w:rsidRPr="00422AE5">
        <w:rPr>
          <w:rFonts w:ascii="Garamond" w:hAnsi="Garamond" w:cs="Arial"/>
          <w:sz w:val="22"/>
          <w:szCs w:val="22"/>
        </w:rPr>
        <w:t>zakázku</w:t>
      </w:r>
      <w:r w:rsidR="00342812" w:rsidRPr="00422AE5">
        <w:rPr>
          <w:rFonts w:ascii="Garamond" w:hAnsi="Garamond" w:cs="Arial"/>
          <w:sz w:val="22"/>
          <w:szCs w:val="22"/>
        </w:rPr>
        <w:t>,</w:t>
      </w:r>
    </w:p>
    <w:p w14:paraId="199C3EA2" w14:textId="45894BBC" w:rsidR="00DE59A6" w:rsidRPr="00422AE5" w:rsidRDefault="00D97F0C"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podle vnitřních předpisů nebo jiného obdobného předpisu či rozhodnutí orgánu jsou oprávněni podepsat tuto </w:t>
      </w:r>
      <w:r w:rsidR="00251605" w:rsidRPr="00422AE5">
        <w:rPr>
          <w:rFonts w:ascii="Garamond" w:hAnsi="Garamond" w:cs="Arial"/>
          <w:sz w:val="22"/>
          <w:szCs w:val="22"/>
        </w:rPr>
        <w:t>S</w:t>
      </w:r>
      <w:r w:rsidRPr="00422AE5">
        <w:rPr>
          <w:rFonts w:ascii="Garamond" w:hAnsi="Garamond" w:cs="Arial"/>
          <w:sz w:val="22"/>
          <w:szCs w:val="22"/>
        </w:rPr>
        <w:t>mlouvu a</w:t>
      </w:r>
      <w:r w:rsidR="002A4C34" w:rsidRPr="00422AE5">
        <w:rPr>
          <w:rFonts w:ascii="Garamond" w:hAnsi="Garamond" w:cs="Arial"/>
          <w:sz w:val="22"/>
          <w:szCs w:val="22"/>
        </w:rPr>
        <w:t xml:space="preserve"> k platnosti </w:t>
      </w:r>
      <w:r w:rsidR="00251605" w:rsidRPr="00422AE5">
        <w:rPr>
          <w:rFonts w:ascii="Garamond" w:hAnsi="Garamond" w:cs="Arial"/>
          <w:sz w:val="22"/>
          <w:szCs w:val="22"/>
        </w:rPr>
        <w:t>S</w:t>
      </w:r>
      <w:r w:rsidR="002A4C34" w:rsidRPr="00422AE5">
        <w:rPr>
          <w:rFonts w:ascii="Garamond" w:hAnsi="Garamond" w:cs="Arial"/>
          <w:sz w:val="22"/>
          <w:szCs w:val="22"/>
        </w:rPr>
        <w:t>mlouvy ze strany Z</w:t>
      </w:r>
      <w:r w:rsidRPr="00422AE5">
        <w:rPr>
          <w:rFonts w:ascii="Garamond" w:hAnsi="Garamond" w:cs="Arial"/>
          <w:sz w:val="22"/>
          <w:szCs w:val="22"/>
        </w:rPr>
        <w:t>hotovitele není potřeba podpisu jiné osoby či dal</w:t>
      </w:r>
      <w:r w:rsidR="004B2820" w:rsidRPr="00422AE5">
        <w:rPr>
          <w:rFonts w:ascii="Garamond" w:hAnsi="Garamond" w:cs="Arial"/>
          <w:sz w:val="22"/>
          <w:szCs w:val="22"/>
        </w:rPr>
        <w:t xml:space="preserve">šího právního </w:t>
      </w:r>
      <w:r w:rsidR="00AC1ED9" w:rsidRPr="00422AE5">
        <w:rPr>
          <w:rFonts w:ascii="Garamond" w:hAnsi="Garamond" w:cs="Arial"/>
          <w:sz w:val="22"/>
          <w:szCs w:val="22"/>
        </w:rPr>
        <w:t>jednání</w:t>
      </w:r>
      <w:r w:rsidR="004B2820" w:rsidRPr="00422AE5">
        <w:rPr>
          <w:rFonts w:ascii="Garamond" w:hAnsi="Garamond" w:cs="Arial"/>
          <w:sz w:val="22"/>
          <w:szCs w:val="22"/>
        </w:rPr>
        <w:t>.</w:t>
      </w:r>
    </w:p>
    <w:p w14:paraId="1A1B7C5C" w14:textId="77343B85" w:rsidR="005E61F9" w:rsidRPr="00422AE5" w:rsidRDefault="009E5F93"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Smluvní</w:t>
      </w:r>
      <w:r w:rsidRPr="00422AE5">
        <w:rPr>
          <w:rFonts w:ascii="Garamond" w:hAnsi="Garamond" w:cs="Arial"/>
          <w:sz w:val="22"/>
          <w:szCs w:val="22"/>
        </w:rPr>
        <w:t xml:space="preserve"> strany se zavazují, že zástupci smluvních stran, podepisující tuto Smlouvu, změny svých </w:t>
      </w:r>
      <w:r w:rsidR="00251605" w:rsidRPr="00422AE5">
        <w:rPr>
          <w:rFonts w:ascii="Garamond" w:hAnsi="Garamond" w:cs="Arial"/>
          <w:sz w:val="22"/>
          <w:szCs w:val="22"/>
        </w:rPr>
        <w:t>I</w:t>
      </w:r>
      <w:r w:rsidRPr="00422AE5">
        <w:rPr>
          <w:rFonts w:ascii="Garamond" w:hAnsi="Garamond" w:cs="Arial"/>
          <w:sz w:val="22"/>
          <w:szCs w:val="22"/>
        </w:rPr>
        <w:t>dentifikačních údajů písemně oznámí (s ověřeným podpisem) bez prodlení druhé smluvní straně.</w:t>
      </w:r>
    </w:p>
    <w:p w14:paraId="2B7E8F0B" w14:textId="353BF371" w:rsidR="009E5F93"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Písemné oznámení o změně identifikačních údajů</w:t>
      </w:r>
      <w:r w:rsidR="00142FAD" w:rsidRPr="00422AE5">
        <w:rPr>
          <w:rFonts w:ascii="Garamond" w:hAnsi="Garamond" w:cs="Arial"/>
          <w:sz w:val="22"/>
          <w:szCs w:val="22"/>
        </w:rPr>
        <w:t>,</w:t>
      </w:r>
      <w:r w:rsidRPr="00422AE5">
        <w:rPr>
          <w:rFonts w:ascii="Garamond" w:hAnsi="Garamond" w:cs="Arial"/>
          <w:sz w:val="22"/>
          <w:szCs w:val="22"/>
        </w:rPr>
        <w:t xml:space="preserve"> a to včetně změny bankovního spojení smluvní strana zašle k rukám osoby pověřené zastupováním druhé </w:t>
      </w:r>
      <w:r w:rsidR="00251605" w:rsidRPr="00422AE5">
        <w:rPr>
          <w:rFonts w:ascii="Garamond" w:hAnsi="Garamond" w:cs="Arial"/>
          <w:sz w:val="22"/>
          <w:szCs w:val="22"/>
        </w:rPr>
        <w:t>S</w:t>
      </w:r>
      <w:r w:rsidRPr="00422AE5">
        <w:rPr>
          <w:rFonts w:ascii="Garamond" w:hAnsi="Garamond" w:cs="Arial"/>
          <w:sz w:val="22"/>
          <w:szCs w:val="22"/>
        </w:rPr>
        <w:t>mluvní strany ve věcech technických.</w:t>
      </w:r>
    </w:p>
    <w:p w14:paraId="3142669F" w14:textId="4EADB9EE" w:rsidR="005E61F9"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oznámení o změně zástupce </w:t>
      </w:r>
      <w:r w:rsidR="00251605" w:rsidRPr="00422AE5">
        <w:rPr>
          <w:rFonts w:ascii="Garamond" w:hAnsi="Garamond" w:cs="Arial"/>
          <w:sz w:val="22"/>
          <w:szCs w:val="22"/>
        </w:rPr>
        <w:t>S</w:t>
      </w:r>
      <w:r w:rsidRPr="00422AE5">
        <w:rPr>
          <w:rFonts w:ascii="Garamond" w:hAnsi="Garamond" w:cs="Arial"/>
          <w:sz w:val="22"/>
          <w:szCs w:val="22"/>
        </w:rPr>
        <w:t xml:space="preserve">mluvní strany, podepisujícího tuto Smlouvu, </w:t>
      </w:r>
      <w:r w:rsidR="00251605" w:rsidRPr="00422AE5">
        <w:rPr>
          <w:rFonts w:ascii="Garamond" w:hAnsi="Garamond" w:cs="Arial"/>
          <w:sz w:val="22"/>
          <w:szCs w:val="22"/>
        </w:rPr>
        <w:t>S</w:t>
      </w:r>
      <w:r w:rsidRPr="00422AE5">
        <w:rPr>
          <w:rFonts w:ascii="Garamond" w:hAnsi="Garamond" w:cs="Arial"/>
          <w:sz w:val="22"/>
          <w:szCs w:val="22"/>
        </w:rPr>
        <w:t>mluvní strana doloží dokladem o volbě nebo jmenování.</w:t>
      </w:r>
    </w:p>
    <w:p w14:paraId="5B67C27E" w14:textId="07B776D4" w:rsidR="007A38D5"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V písemném oznámení </w:t>
      </w:r>
      <w:r w:rsidR="00251605" w:rsidRPr="00422AE5">
        <w:rPr>
          <w:rFonts w:ascii="Garamond" w:hAnsi="Garamond" w:cs="Arial"/>
          <w:sz w:val="22"/>
          <w:szCs w:val="22"/>
        </w:rPr>
        <w:t>S</w:t>
      </w:r>
      <w:r w:rsidRPr="00422AE5">
        <w:rPr>
          <w:rFonts w:ascii="Garamond" w:hAnsi="Garamond" w:cs="Arial"/>
          <w:sz w:val="22"/>
          <w:szCs w:val="22"/>
        </w:rPr>
        <w:t xml:space="preserve">mluvní strana vždy uvede odkaz na číslo </w:t>
      </w:r>
      <w:r w:rsidR="00251605" w:rsidRPr="00422AE5">
        <w:rPr>
          <w:rFonts w:ascii="Garamond" w:hAnsi="Garamond" w:cs="Arial"/>
          <w:sz w:val="22"/>
          <w:szCs w:val="22"/>
        </w:rPr>
        <w:t>S</w:t>
      </w:r>
      <w:r w:rsidRPr="00422AE5">
        <w:rPr>
          <w:rFonts w:ascii="Garamond" w:hAnsi="Garamond" w:cs="Arial"/>
          <w:sz w:val="22"/>
          <w:szCs w:val="22"/>
        </w:rPr>
        <w:t>mlouvy a datum účinnosti oznamované změny.</w:t>
      </w:r>
    </w:p>
    <w:p w14:paraId="369D48B8" w14:textId="554225FC" w:rsidR="00D47ACB" w:rsidRPr="001A2273" w:rsidRDefault="00D97F0C"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1A2273">
        <w:rPr>
          <w:rFonts w:ascii="Garamond" w:hAnsi="Garamond"/>
          <w:sz w:val="22"/>
          <w:szCs w:val="22"/>
          <w:lang w:eastAsia="sk-SK" w:bidi="sk-SK"/>
        </w:rPr>
        <w:t>Zhotovitel</w:t>
      </w:r>
      <w:r w:rsidRPr="001A2273">
        <w:rPr>
          <w:rFonts w:ascii="Garamond" w:hAnsi="Garamond" w:cs="Arial"/>
          <w:sz w:val="22"/>
          <w:szCs w:val="22"/>
        </w:rPr>
        <w:t xml:space="preserve"> je povinen být pojištěn proti škodám způsobeným jeho činností </w:t>
      </w:r>
      <w:r w:rsidR="002A4C34" w:rsidRPr="001A2273">
        <w:rPr>
          <w:rFonts w:ascii="Garamond" w:hAnsi="Garamond" w:cs="Arial"/>
          <w:sz w:val="22"/>
          <w:szCs w:val="22"/>
        </w:rPr>
        <w:t>včetně možných škod pracovníků Z</w:t>
      </w:r>
      <w:r w:rsidRPr="001A2273">
        <w:rPr>
          <w:rFonts w:ascii="Garamond" w:hAnsi="Garamond" w:cs="Arial"/>
          <w:sz w:val="22"/>
          <w:szCs w:val="22"/>
        </w:rPr>
        <w:t>hotovitele (pojištění odpovědnosti za škodu způsobenou dodavatelem třetí</w:t>
      </w:r>
      <w:r w:rsidR="00EA4ADA" w:rsidRPr="001A2273">
        <w:rPr>
          <w:rFonts w:ascii="Garamond" w:hAnsi="Garamond" w:cs="Arial"/>
          <w:sz w:val="22"/>
          <w:szCs w:val="22"/>
        </w:rPr>
        <w:t xml:space="preserve"> osobě), </w:t>
      </w:r>
      <w:r w:rsidR="00635875" w:rsidRPr="001A2273">
        <w:rPr>
          <w:rFonts w:ascii="Garamond" w:hAnsi="Garamond" w:cs="Arial"/>
          <w:bCs/>
          <w:sz w:val="22"/>
          <w:szCs w:val="22"/>
        </w:rPr>
        <w:t xml:space="preserve">přičemž minimální pojistná částka předmětného pojištění musí být alespoň ve výši </w:t>
      </w:r>
      <w:r w:rsidR="00CB295B" w:rsidRPr="00B04092">
        <w:rPr>
          <w:rFonts w:ascii="Garamond" w:hAnsi="Garamond" w:cs="Arial"/>
          <w:bCs/>
          <w:sz w:val="22"/>
          <w:szCs w:val="22"/>
        </w:rPr>
        <w:t>150</w:t>
      </w:r>
      <w:r w:rsidR="00B04092" w:rsidRPr="00B04092">
        <w:rPr>
          <w:rFonts w:ascii="Garamond" w:hAnsi="Garamond" w:cs="Arial"/>
          <w:bCs/>
          <w:sz w:val="22"/>
          <w:szCs w:val="22"/>
        </w:rPr>
        <w:t xml:space="preserve">.000.000,00 </w:t>
      </w:r>
      <w:r w:rsidR="00635875" w:rsidRPr="001A2273">
        <w:rPr>
          <w:rFonts w:ascii="Garamond" w:hAnsi="Garamond" w:cs="Arial"/>
          <w:bCs/>
          <w:sz w:val="22"/>
          <w:szCs w:val="22"/>
        </w:rPr>
        <w:t>Kč</w:t>
      </w:r>
      <w:r w:rsidRPr="001A2273">
        <w:rPr>
          <w:rFonts w:ascii="Garamond" w:hAnsi="Garamond" w:cs="Arial"/>
          <w:sz w:val="22"/>
          <w:szCs w:val="22"/>
        </w:rPr>
        <w:t xml:space="preserve">. Pojistná smlouva je nedílnou součástí této smlouvy jakožto její </w:t>
      </w:r>
      <w:r w:rsidRPr="001A2273">
        <w:rPr>
          <w:rFonts w:ascii="Garamond" w:hAnsi="Garamond" w:cs="Arial"/>
          <w:sz w:val="22"/>
          <w:szCs w:val="22"/>
          <w:u w:val="single"/>
        </w:rPr>
        <w:t xml:space="preserve">Příloha č. </w:t>
      </w:r>
      <w:r w:rsidR="004309A3" w:rsidRPr="001A2273">
        <w:rPr>
          <w:rFonts w:ascii="Garamond" w:hAnsi="Garamond" w:cs="Arial"/>
          <w:sz w:val="22"/>
          <w:szCs w:val="22"/>
          <w:u w:val="single"/>
        </w:rPr>
        <w:t>5</w:t>
      </w:r>
      <w:r w:rsidRPr="001A2273">
        <w:rPr>
          <w:rFonts w:ascii="Garamond" w:hAnsi="Garamond" w:cs="Arial"/>
          <w:sz w:val="22"/>
          <w:szCs w:val="22"/>
        </w:rPr>
        <w:t xml:space="preserve">, další doklady o pojištění je Zhotovitel povinen na požádání </w:t>
      </w:r>
      <w:r w:rsidR="00336A24" w:rsidRPr="001A2273">
        <w:rPr>
          <w:rFonts w:ascii="Garamond" w:hAnsi="Garamond" w:cs="Arial"/>
          <w:sz w:val="22"/>
          <w:szCs w:val="22"/>
        </w:rPr>
        <w:t>Objednatel</w:t>
      </w:r>
      <w:r w:rsidRPr="001A2273">
        <w:rPr>
          <w:rFonts w:ascii="Garamond" w:hAnsi="Garamond" w:cs="Arial"/>
          <w:sz w:val="22"/>
          <w:szCs w:val="22"/>
        </w:rPr>
        <w:t xml:space="preserve">i </w:t>
      </w:r>
      <w:r w:rsidR="001511F5" w:rsidRPr="001A2273">
        <w:rPr>
          <w:rFonts w:ascii="Garamond" w:hAnsi="Garamond" w:cs="Arial"/>
          <w:sz w:val="22"/>
          <w:szCs w:val="22"/>
        </w:rPr>
        <w:t xml:space="preserve">kdykoli </w:t>
      </w:r>
      <w:r w:rsidRPr="001A2273">
        <w:rPr>
          <w:rFonts w:ascii="Garamond" w:hAnsi="Garamond" w:cs="Arial"/>
          <w:sz w:val="22"/>
          <w:szCs w:val="22"/>
        </w:rPr>
        <w:t>předložit. Pojistná smlouva, jejímž předmětem je platné a účinné pojištění odpovědnosti za škodu způsobenou dodavatelem třetí osobě</w:t>
      </w:r>
      <w:r w:rsidR="00704A5E">
        <w:rPr>
          <w:rFonts w:ascii="Garamond" w:hAnsi="Garamond" w:cs="Arial"/>
          <w:sz w:val="22"/>
          <w:szCs w:val="22"/>
        </w:rPr>
        <w:t>,</w:t>
      </w:r>
      <w:r w:rsidRPr="001A2273">
        <w:rPr>
          <w:rFonts w:ascii="Garamond" w:hAnsi="Garamond" w:cs="Arial"/>
          <w:sz w:val="22"/>
          <w:szCs w:val="22"/>
        </w:rPr>
        <w:t xml:space="preserve"> musí být udržována v platnosti po celou dobu provádění d</w:t>
      </w:r>
      <w:r w:rsidR="002A4C34" w:rsidRPr="001A2273">
        <w:rPr>
          <w:rFonts w:ascii="Garamond" w:hAnsi="Garamond" w:cs="Arial"/>
          <w:sz w:val="22"/>
          <w:szCs w:val="22"/>
        </w:rPr>
        <w:t>íla. Náklady na pojištění nese Z</w:t>
      </w:r>
      <w:r w:rsidRPr="001A2273">
        <w:rPr>
          <w:rFonts w:ascii="Garamond" w:hAnsi="Garamond" w:cs="Arial"/>
          <w:sz w:val="22"/>
          <w:szCs w:val="22"/>
        </w:rPr>
        <w:t>hotovitel a má je zahrnuty ve sjednané ceně</w:t>
      </w:r>
      <w:r w:rsidR="00E92FFC" w:rsidRPr="001A2273">
        <w:rPr>
          <w:rFonts w:ascii="Garamond" w:hAnsi="Garamond" w:cs="Arial"/>
          <w:sz w:val="22"/>
          <w:szCs w:val="22"/>
        </w:rPr>
        <w:t xml:space="preserve"> </w:t>
      </w:r>
      <w:r w:rsidR="001A2273">
        <w:rPr>
          <w:rFonts w:ascii="Garamond" w:hAnsi="Garamond" w:cs="Arial"/>
          <w:sz w:val="22"/>
          <w:szCs w:val="22"/>
        </w:rPr>
        <w:t>D</w:t>
      </w:r>
      <w:r w:rsidR="00E92FFC" w:rsidRPr="001A2273">
        <w:rPr>
          <w:rFonts w:ascii="Garamond" w:hAnsi="Garamond" w:cs="Arial"/>
          <w:sz w:val="22"/>
          <w:szCs w:val="22"/>
        </w:rPr>
        <w:t>íla</w:t>
      </w:r>
      <w:r w:rsidRPr="001A2273">
        <w:rPr>
          <w:rFonts w:ascii="Garamond" w:hAnsi="Garamond" w:cs="Arial"/>
          <w:sz w:val="22"/>
          <w:szCs w:val="22"/>
        </w:rPr>
        <w:t>.</w:t>
      </w:r>
    </w:p>
    <w:p w14:paraId="4AFB98BB" w14:textId="77777777" w:rsidR="005E61F9" w:rsidRPr="00422AE5" w:rsidRDefault="00881342"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w:t>
      </w:r>
      <w:r w:rsidR="00F94B98" w:rsidRPr="00422AE5">
        <w:rPr>
          <w:rFonts w:ascii="Garamond" w:hAnsi="Garamond" w:cs="Arial"/>
          <w:sz w:val="22"/>
          <w:szCs w:val="22"/>
        </w:rPr>
        <w:t>hotovitel výslovně prohlašuje</w:t>
      </w:r>
      <w:r w:rsidR="00D8758B" w:rsidRPr="00422AE5">
        <w:rPr>
          <w:rFonts w:ascii="Garamond" w:hAnsi="Garamond" w:cs="Arial"/>
          <w:sz w:val="22"/>
          <w:szCs w:val="22"/>
        </w:rPr>
        <w:t>:</w:t>
      </w:r>
    </w:p>
    <w:p w14:paraId="311F0844" w14:textId="5581C80D"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je odborně způsobilý k zajištění předmětu plnění podle této </w:t>
      </w:r>
      <w:r w:rsidR="00462F2C" w:rsidRPr="00422AE5">
        <w:rPr>
          <w:rFonts w:ascii="Garamond" w:hAnsi="Garamond" w:cs="Arial"/>
          <w:sz w:val="22"/>
          <w:szCs w:val="22"/>
        </w:rPr>
        <w:t>S</w:t>
      </w:r>
      <w:r w:rsidRPr="00422AE5">
        <w:rPr>
          <w:rFonts w:ascii="Garamond" w:hAnsi="Garamond" w:cs="Arial"/>
          <w:sz w:val="22"/>
          <w:szCs w:val="22"/>
        </w:rPr>
        <w:t>mlouvy,</w:t>
      </w:r>
    </w:p>
    <w:p w14:paraId="0E8CD360" w14:textId="32E9D7EC"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že se řádně seznámil s</w:t>
      </w:r>
      <w:r w:rsidR="00CB295B">
        <w:rPr>
          <w:rFonts w:ascii="Garamond" w:hAnsi="Garamond" w:cs="Arial"/>
          <w:sz w:val="22"/>
          <w:szCs w:val="22"/>
        </w:rPr>
        <w:t> </w:t>
      </w:r>
      <w:r w:rsidR="00462F2C" w:rsidRPr="00422AE5">
        <w:rPr>
          <w:rFonts w:ascii="Garamond" w:hAnsi="Garamond" w:cs="Arial"/>
          <w:sz w:val="22"/>
          <w:szCs w:val="22"/>
        </w:rPr>
        <w:t>P</w:t>
      </w:r>
      <w:r w:rsidRPr="00422AE5">
        <w:rPr>
          <w:rFonts w:ascii="Garamond" w:hAnsi="Garamond" w:cs="Arial"/>
          <w:sz w:val="22"/>
          <w:szCs w:val="22"/>
        </w:rPr>
        <w:t>rojektovou dokumentací</w:t>
      </w:r>
      <w:r w:rsidR="00A015D3" w:rsidRPr="00422AE5">
        <w:rPr>
          <w:rFonts w:ascii="Garamond" w:hAnsi="Garamond" w:cs="Arial"/>
          <w:sz w:val="22"/>
          <w:szCs w:val="22"/>
        </w:rPr>
        <w:t xml:space="preserve">. Zhotovitel je povinen oznámit </w:t>
      </w:r>
      <w:r w:rsidR="0054164C" w:rsidRPr="00422AE5">
        <w:rPr>
          <w:rFonts w:ascii="Garamond" w:hAnsi="Garamond" w:cs="Arial"/>
          <w:sz w:val="22"/>
          <w:szCs w:val="22"/>
        </w:rPr>
        <w:t xml:space="preserve">Objednateli </w:t>
      </w:r>
      <w:r w:rsidR="00A015D3" w:rsidRPr="00422AE5">
        <w:rPr>
          <w:rFonts w:ascii="Garamond" w:hAnsi="Garamond" w:cs="Arial"/>
          <w:sz w:val="22"/>
          <w:szCs w:val="22"/>
        </w:rPr>
        <w:t xml:space="preserve">nejpozději v lhůtě 10 dnů ode dne účinnosti této smlouvy případné výhrady </w:t>
      </w:r>
      <w:r w:rsidR="000756CC" w:rsidRPr="00422AE5">
        <w:rPr>
          <w:rFonts w:ascii="Garamond" w:hAnsi="Garamond" w:cs="Arial"/>
          <w:sz w:val="22"/>
          <w:szCs w:val="22"/>
        </w:rPr>
        <w:t xml:space="preserve">dle § 2594 </w:t>
      </w:r>
      <w:r w:rsidR="00D61655">
        <w:rPr>
          <w:rFonts w:ascii="Garamond" w:hAnsi="Garamond" w:cs="Arial"/>
          <w:sz w:val="22"/>
          <w:szCs w:val="22"/>
        </w:rPr>
        <w:t>O</w:t>
      </w:r>
      <w:r w:rsidR="000756CC" w:rsidRPr="00422AE5">
        <w:rPr>
          <w:rFonts w:ascii="Garamond" w:hAnsi="Garamond" w:cs="Arial"/>
          <w:sz w:val="22"/>
          <w:szCs w:val="22"/>
        </w:rPr>
        <w:t xml:space="preserve">bčanský zákoník </w:t>
      </w:r>
      <w:r w:rsidR="00A015D3" w:rsidRPr="00422AE5">
        <w:rPr>
          <w:rFonts w:ascii="Garamond" w:hAnsi="Garamond" w:cs="Arial"/>
          <w:sz w:val="22"/>
          <w:szCs w:val="22"/>
        </w:rPr>
        <w:t>týkající se Projektové dokumentace. V případě, kdy Zhotovitel v</w:t>
      </w:r>
      <w:r w:rsidR="00723C18" w:rsidRPr="00422AE5">
        <w:rPr>
          <w:rFonts w:ascii="Garamond" w:hAnsi="Garamond" w:cs="Arial"/>
          <w:sz w:val="22"/>
          <w:szCs w:val="22"/>
        </w:rPr>
        <w:t>e</w:t>
      </w:r>
      <w:r w:rsidR="00A015D3" w:rsidRPr="00422AE5">
        <w:rPr>
          <w:rFonts w:ascii="Garamond" w:hAnsi="Garamond" w:cs="Arial"/>
          <w:sz w:val="22"/>
          <w:szCs w:val="22"/>
        </w:rPr>
        <w:t> stanovené lhůtě neoznámí Objednateli své výhrady k </w:t>
      </w:r>
      <w:r w:rsidR="00723C18" w:rsidRPr="00422AE5">
        <w:rPr>
          <w:rFonts w:ascii="Garamond" w:hAnsi="Garamond" w:cs="Arial"/>
          <w:sz w:val="22"/>
          <w:szCs w:val="22"/>
        </w:rPr>
        <w:t>P</w:t>
      </w:r>
      <w:r w:rsidR="00A015D3" w:rsidRPr="00422AE5">
        <w:rPr>
          <w:rFonts w:ascii="Garamond" w:hAnsi="Garamond" w:cs="Arial"/>
          <w:sz w:val="22"/>
          <w:szCs w:val="22"/>
        </w:rPr>
        <w:t xml:space="preserve">rojektové dokumentaci, má se za to, že </w:t>
      </w:r>
      <w:r w:rsidR="00D44C20" w:rsidRPr="00422AE5">
        <w:rPr>
          <w:rFonts w:ascii="Garamond" w:hAnsi="Garamond" w:cs="Arial"/>
          <w:sz w:val="22"/>
          <w:szCs w:val="22"/>
        </w:rPr>
        <w:t>k těmto dokumentům nemá žádné výhrady, jsou mu zcela jasné a srozumitelné a neshledal v nich žádné rozdíly, na které</w:t>
      </w:r>
      <w:r w:rsidR="00D97F0C" w:rsidRPr="00422AE5">
        <w:rPr>
          <w:rFonts w:ascii="Garamond" w:hAnsi="Garamond" w:cs="Arial"/>
          <w:sz w:val="22"/>
          <w:szCs w:val="22"/>
        </w:rPr>
        <w:t xml:space="preserve"> by musel </w:t>
      </w:r>
      <w:r w:rsidR="00336A24" w:rsidRPr="00422AE5">
        <w:rPr>
          <w:rFonts w:ascii="Garamond" w:hAnsi="Garamond" w:cs="Arial"/>
          <w:sz w:val="22"/>
          <w:szCs w:val="22"/>
        </w:rPr>
        <w:t>Objednatel</w:t>
      </w:r>
      <w:r w:rsidR="00D97F0C" w:rsidRPr="00422AE5">
        <w:rPr>
          <w:rFonts w:ascii="Garamond" w:hAnsi="Garamond" w:cs="Arial"/>
          <w:sz w:val="22"/>
          <w:szCs w:val="22"/>
        </w:rPr>
        <w:t>e upozornit,</w:t>
      </w:r>
    </w:p>
    <w:p w14:paraId="4B95C5F8" w14:textId="642DB3E4" w:rsidR="00D97F0C" w:rsidRPr="005120A0" w:rsidRDefault="00D97F0C"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se řádně seznámil s místem realizace </w:t>
      </w:r>
      <w:r w:rsidR="002D10A3">
        <w:rPr>
          <w:rFonts w:ascii="Garamond" w:hAnsi="Garamond" w:cs="Arial"/>
          <w:sz w:val="22"/>
          <w:szCs w:val="22"/>
        </w:rPr>
        <w:t>D</w:t>
      </w:r>
      <w:r w:rsidRPr="00422AE5">
        <w:rPr>
          <w:rFonts w:ascii="Garamond" w:hAnsi="Garamond" w:cs="Arial"/>
          <w:sz w:val="22"/>
          <w:szCs w:val="22"/>
        </w:rPr>
        <w:t>íl</w:t>
      </w:r>
      <w:r w:rsidR="00821627" w:rsidRPr="00422AE5">
        <w:rPr>
          <w:rFonts w:ascii="Garamond" w:hAnsi="Garamond" w:cs="Arial"/>
          <w:sz w:val="22"/>
          <w:szCs w:val="22"/>
        </w:rPr>
        <w:t xml:space="preserve">a a se všemi dalšími požadavky </w:t>
      </w:r>
      <w:r w:rsidR="00336A24" w:rsidRPr="00422AE5">
        <w:rPr>
          <w:rFonts w:ascii="Garamond" w:hAnsi="Garamond" w:cs="Arial"/>
          <w:sz w:val="22"/>
          <w:szCs w:val="22"/>
        </w:rPr>
        <w:t>Objednatel</w:t>
      </w:r>
      <w:r w:rsidRPr="00422AE5">
        <w:rPr>
          <w:rFonts w:ascii="Garamond" w:hAnsi="Garamond" w:cs="Arial"/>
          <w:sz w:val="22"/>
          <w:szCs w:val="22"/>
        </w:rPr>
        <w:t xml:space="preserve">e </w:t>
      </w:r>
      <w:r w:rsidRPr="005120A0">
        <w:rPr>
          <w:rFonts w:ascii="Garamond" w:hAnsi="Garamond" w:cs="Arial"/>
          <w:sz w:val="22"/>
          <w:szCs w:val="22"/>
        </w:rPr>
        <w:t>uv</w:t>
      </w:r>
      <w:r w:rsidR="0037139E" w:rsidRPr="005120A0">
        <w:rPr>
          <w:rFonts w:ascii="Garamond" w:hAnsi="Garamond" w:cs="Arial"/>
          <w:sz w:val="22"/>
          <w:szCs w:val="22"/>
        </w:rPr>
        <w:t>edenými v zadávacích podmínkách</w:t>
      </w:r>
      <w:r w:rsidR="007A321D" w:rsidRPr="005120A0">
        <w:rPr>
          <w:rFonts w:ascii="Garamond" w:hAnsi="Garamond" w:cs="Arial"/>
          <w:sz w:val="22"/>
          <w:szCs w:val="22"/>
        </w:rPr>
        <w:t xml:space="preserve"> </w:t>
      </w:r>
      <w:r w:rsidR="00462F2C" w:rsidRPr="005120A0">
        <w:rPr>
          <w:rFonts w:ascii="Garamond" w:hAnsi="Garamond" w:cs="Arial"/>
          <w:sz w:val="22"/>
          <w:szCs w:val="22"/>
        </w:rPr>
        <w:t>na Veřejnou zakázku</w:t>
      </w:r>
      <w:r w:rsidR="0037139E" w:rsidRPr="005120A0">
        <w:rPr>
          <w:rFonts w:ascii="Garamond" w:hAnsi="Garamond" w:cs="Arial"/>
          <w:sz w:val="22"/>
          <w:szCs w:val="22"/>
        </w:rPr>
        <w:t>,</w:t>
      </w:r>
    </w:p>
    <w:p w14:paraId="4BD8887F" w14:textId="394B83E8" w:rsidR="00CE5FB3" w:rsidRDefault="0037139E" w:rsidP="00122B5E">
      <w:pPr>
        <w:pStyle w:val="NormlnIMP0"/>
        <w:numPr>
          <w:ilvl w:val="1"/>
          <w:numId w:val="17"/>
        </w:numPr>
        <w:spacing w:after="120" w:line="276" w:lineRule="auto"/>
        <w:ind w:left="1134" w:hanging="425"/>
        <w:jc w:val="both"/>
        <w:rPr>
          <w:rFonts w:ascii="Garamond" w:hAnsi="Garamond" w:cs="Arial"/>
          <w:sz w:val="22"/>
          <w:szCs w:val="22"/>
        </w:rPr>
      </w:pPr>
      <w:r w:rsidRPr="005120A0">
        <w:rPr>
          <w:rFonts w:ascii="Garamond" w:hAnsi="Garamond" w:cs="Arial"/>
          <w:sz w:val="22"/>
          <w:szCs w:val="22"/>
        </w:rPr>
        <w:t>odvede na výstupu daň z přidané hodnoty z plnění dle této Smlouvy</w:t>
      </w:r>
      <w:r w:rsidR="00B02A94" w:rsidRPr="005120A0">
        <w:rPr>
          <w:rFonts w:ascii="Garamond" w:hAnsi="Garamond" w:cs="Arial"/>
          <w:sz w:val="22"/>
          <w:szCs w:val="22"/>
        </w:rPr>
        <w:t xml:space="preserve">, pokud nebude realizován postup dle čl. </w:t>
      </w:r>
      <w:r w:rsidR="005120A0" w:rsidRPr="005120A0">
        <w:rPr>
          <w:rFonts w:ascii="Garamond" w:hAnsi="Garamond" w:cs="Arial"/>
          <w:sz w:val="22"/>
          <w:szCs w:val="22"/>
        </w:rPr>
        <w:t>X</w:t>
      </w:r>
      <w:r w:rsidR="00DB21D0">
        <w:rPr>
          <w:rFonts w:ascii="Garamond" w:hAnsi="Garamond" w:cs="Arial"/>
          <w:sz w:val="22"/>
          <w:szCs w:val="22"/>
        </w:rPr>
        <w:t>IX</w:t>
      </w:r>
      <w:r w:rsidR="005120A0" w:rsidRPr="005120A0">
        <w:rPr>
          <w:rFonts w:ascii="Garamond" w:hAnsi="Garamond" w:cs="Arial"/>
          <w:sz w:val="22"/>
          <w:szCs w:val="22"/>
        </w:rPr>
        <w:t>.</w:t>
      </w:r>
      <w:r w:rsidR="00B02A94" w:rsidRPr="005120A0">
        <w:rPr>
          <w:rFonts w:ascii="Garamond" w:hAnsi="Garamond" w:cs="Arial"/>
          <w:sz w:val="22"/>
          <w:szCs w:val="22"/>
        </w:rPr>
        <w:t xml:space="preserve"> </w:t>
      </w:r>
      <w:r w:rsidR="005120A0" w:rsidRPr="005120A0">
        <w:rPr>
          <w:rFonts w:ascii="Garamond" w:hAnsi="Garamond" w:cs="Arial"/>
          <w:sz w:val="22"/>
          <w:szCs w:val="22"/>
        </w:rPr>
        <w:t>bod 22.</w:t>
      </w:r>
      <w:r w:rsidR="00B02A94" w:rsidRPr="005120A0">
        <w:rPr>
          <w:rFonts w:ascii="Garamond" w:hAnsi="Garamond" w:cs="Arial"/>
          <w:sz w:val="22"/>
          <w:szCs w:val="22"/>
        </w:rPr>
        <w:t xml:space="preserve"> této Smlouvy</w:t>
      </w:r>
      <w:r w:rsidRPr="005120A0">
        <w:rPr>
          <w:rFonts w:ascii="Garamond" w:hAnsi="Garamond" w:cs="Arial"/>
          <w:sz w:val="22"/>
          <w:szCs w:val="22"/>
        </w:rPr>
        <w:t>.</w:t>
      </w:r>
    </w:p>
    <w:p w14:paraId="5BF0DCED" w14:textId="77777777" w:rsidR="00B04092" w:rsidRDefault="00B04092" w:rsidP="00B04092">
      <w:pPr>
        <w:pStyle w:val="NormlnIMP0"/>
        <w:spacing w:after="120" w:line="276" w:lineRule="auto"/>
        <w:jc w:val="both"/>
        <w:rPr>
          <w:rFonts w:ascii="Garamond" w:hAnsi="Garamond" w:cs="Arial"/>
          <w:sz w:val="22"/>
          <w:szCs w:val="22"/>
        </w:rPr>
      </w:pPr>
    </w:p>
    <w:p w14:paraId="42584D02" w14:textId="77777777" w:rsidR="00B04092" w:rsidRPr="005120A0" w:rsidRDefault="00B04092" w:rsidP="00B04092">
      <w:pPr>
        <w:pStyle w:val="NormlnIMP0"/>
        <w:spacing w:after="120" w:line="276" w:lineRule="auto"/>
        <w:jc w:val="both"/>
        <w:rPr>
          <w:rFonts w:ascii="Garamond" w:hAnsi="Garamond" w:cs="Arial"/>
          <w:sz w:val="22"/>
          <w:szCs w:val="22"/>
        </w:rPr>
      </w:pPr>
    </w:p>
    <w:p w14:paraId="5D43C1A1" w14:textId="77777777" w:rsidR="00462F2C" w:rsidRPr="00422AE5" w:rsidRDefault="00462F2C" w:rsidP="00462F2C">
      <w:pPr>
        <w:pStyle w:val="Odsekzoznamu"/>
        <w:tabs>
          <w:tab w:val="left" w:pos="709"/>
        </w:tabs>
        <w:snapToGrid w:val="0"/>
        <w:ind w:left="0"/>
        <w:jc w:val="center"/>
        <w:rPr>
          <w:rFonts w:ascii="Garamond" w:hAnsi="Garamond"/>
          <w:b/>
          <w:bCs/>
          <w:sz w:val="22"/>
          <w:szCs w:val="22"/>
        </w:rPr>
      </w:pPr>
    </w:p>
    <w:p w14:paraId="0B682AF6" w14:textId="7E938401" w:rsidR="00462F2C" w:rsidRPr="00422AE5" w:rsidRDefault="00462F2C" w:rsidP="00462F2C">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lastRenderedPageBreak/>
        <w:t>Článek III.</w:t>
      </w:r>
    </w:p>
    <w:p w14:paraId="3644E14E" w14:textId="24D6D0AF" w:rsidR="00462F2C" w:rsidRPr="00422AE5" w:rsidRDefault="00462F2C" w:rsidP="00462F2C">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Předmět smlouvy</w:t>
      </w:r>
    </w:p>
    <w:p w14:paraId="3BCC72FF" w14:textId="485B2837" w:rsidR="0011714A" w:rsidRPr="00422AE5" w:rsidRDefault="0011714A" w:rsidP="00122B5E">
      <w:pPr>
        <w:pStyle w:val="Odsekzoznamu"/>
        <w:widowControl/>
        <w:numPr>
          <w:ilvl w:val="0"/>
          <w:numId w:val="20"/>
        </w:numPr>
        <w:tabs>
          <w:tab w:val="left" w:pos="709"/>
        </w:tabs>
        <w:snapToGrid w:val="0"/>
        <w:spacing w:after="160" w:line="259" w:lineRule="auto"/>
        <w:jc w:val="both"/>
        <w:rPr>
          <w:rFonts w:ascii="Garamond" w:hAnsi="Garamond" w:cs="Arial"/>
          <w:color w:val="0000FF"/>
          <w:sz w:val="22"/>
          <w:szCs w:val="22"/>
        </w:rPr>
      </w:pPr>
      <w:r w:rsidRPr="00422AE5">
        <w:rPr>
          <w:rFonts w:ascii="Garamond" w:hAnsi="Garamond"/>
          <w:sz w:val="22"/>
          <w:szCs w:val="22"/>
          <w:lang w:eastAsia="sk-SK" w:bidi="sk-SK"/>
        </w:rPr>
        <w:t>Předmětem</w:t>
      </w:r>
      <w:r w:rsidRPr="00422AE5">
        <w:rPr>
          <w:rFonts w:ascii="Garamond" w:hAnsi="Garamond" w:cs="Arial"/>
          <w:sz w:val="22"/>
          <w:szCs w:val="22"/>
        </w:rPr>
        <w:t xml:space="preserve"> této Smlouvy je závazek Zhotovitele zhotovit pro Objednatele </w:t>
      </w:r>
      <w:r w:rsidR="002D10A3">
        <w:rPr>
          <w:rFonts w:ascii="Garamond" w:hAnsi="Garamond" w:cs="Arial"/>
          <w:sz w:val="22"/>
          <w:szCs w:val="22"/>
        </w:rPr>
        <w:t>D</w:t>
      </w:r>
      <w:r w:rsidRPr="00422AE5">
        <w:rPr>
          <w:rFonts w:ascii="Garamond" w:hAnsi="Garamond" w:cs="Arial"/>
          <w:sz w:val="22"/>
          <w:szCs w:val="22"/>
        </w:rPr>
        <w:t>ílo na základě zadávacího řízení k Veřejné zakázce, a to konkrétně Stavbu podle</w:t>
      </w:r>
      <w:r w:rsidR="00704A5E">
        <w:rPr>
          <w:rFonts w:ascii="Garamond" w:hAnsi="Garamond" w:cs="Arial"/>
          <w:sz w:val="22"/>
          <w:szCs w:val="22"/>
        </w:rPr>
        <w:t>:</w:t>
      </w:r>
      <w:r w:rsidRPr="00422AE5">
        <w:rPr>
          <w:rFonts w:ascii="Garamond" w:hAnsi="Garamond" w:cs="Arial"/>
          <w:sz w:val="22"/>
          <w:szCs w:val="22"/>
        </w:rPr>
        <w:t xml:space="preserve"> </w:t>
      </w:r>
    </w:p>
    <w:p w14:paraId="2B338C13" w14:textId="719FA37F" w:rsidR="0011714A" w:rsidRPr="00422AE5" w:rsidRDefault="0011714A"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této Smlouvy</w:t>
      </w:r>
      <w:r w:rsidR="001A2273">
        <w:rPr>
          <w:rFonts w:ascii="Garamond" w:hAnsi="Garamond" w:cs="Arial"/>
          <w:sz w:val="22"/>
          <w:szCs w:val="22"/>
        </w:rPr>
        <w:t xml:space="preserve"> a její</w:t>
      </w:r>
      <w:r w:rsidR="00704A5E">
        <w:rPr>
          <w:rFonts w:ascii="Garamond" w:hAnsi="Garamond" w:cs="Arial"/>
          <w:sz w:val="22"/>
          <w:szCs w:val="22"/>
        </w:rPr>
        <w:t>ch</w:t>
      </w:r>
      <w:r w:rsidR="001A2273">
        <w:rPr>
          <w:rFonts w:ascii="Garamond" w:hAnsi="Garamond" w:cs="Arial"/>
          <w:sz w:val="22"/>
          <w:szCs w:val="22"/>
        </w:rPr>
        <w:t xml:space="preserve"> příloh</w:t>
      </w:r>
      <w:r w:rsidRPr="00422AE5">
        <w:rPr>
          <w:rFonts w:ascii="Garamond" w:hAnsi="Garamond" w:cs="Arial"/>
          <w:sz w:val="22"/>
          <w:szCs w:val="22"/>
        </w:rPr>
        <w:t>,</w:t>
      </w:r>
    </w:p>
    <w:p w14:paraId="028E9A6B" w14:textId="712FCC67" w:rsidR="00A3402F" w:rsidRDefault="0011714A"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Projektové dokumentace,</w:t>
      </w:r>
      <w:r w:rsidR="00A3402F">
        <w:rPr>
          <w:rFonts w:ascii="Garamond" w:hAnsi="Garamond" w:cs="Arial"/>
          <w:sz w:val="22"/>
          <w:szCs w:val="22"/>
        </w:rPr>
        <w:t xml:space="preserve"> </w:t>
      </w:r>
    </w:p>
    <w:p w14:paraId="11B229F3" w14:textId="537D2202" w:rsidR="00157763" w:rsidRPr="00422AE5" w:rsidRDefault="00395010"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z</w:t>
      </w:r>
      <w:r w:rsidR="0037139E" w:rsidRPr="00422AE5">
        <w:rPr>
          <w:rFonts w:ascii="Garamond" w:hAnsi="Garamond" w:cs="Arial"/>
          <w:sz w:val="22"/>
          <w:szCs w:val="22"/>
        </w:rPr>
        <w:t>adávací dokumentac</w:t>
      </w:r>
      <w:r w:rsidR="0011714A" w:rsidRPr="00422AE5">
        <w:rPr>
          <w:rFonts w:ascii="Garamond" w:hAnsi="Garamond" w:cs="Arial"/>
          <w:sz w:val="22"/>
          <w:szCs w:val="22"/>
        </w:rPr>
        <w:t>e</w:t>
      </w:r>
      <w:r w:rsidR="0037139E" w:rsidRPr="00422AE5">
        <w:rPr>
          <w:rFonts w:ascii="Garamond" w:hAnsi="Garamond" w:cs="Arial"/>
          <w:sz w:val="22"/>
          <w:szCs w:val="22"/>
        </w:rPr>
        <w:t xml:space="preserve"> a nabídk</w:t>
      </w:r>
      <w:r w:rsidR="0011714A" w:rsidRPr="00422AE5">
        <w:rPr>
          <w:rFonts w:ascii="Garamond" w:hAnsi="Garamond" w:cs="Arial"/>
          <w:sz w:val="22"/>
          <w:szCs w:val="22"/>
        </w:rPr>
        <w:t>y</w:t>
      </w:r>
      <w:r w:rsidR="0037139E" w:rsidRPr="00422AE5">
        <w:rPr>
          <w:rFonts w:ascii="Garamond" w:hAnsi="Garamond" w:cs="Arial"/>
          <w:sz w:val="22"/>
          <w:szCs w:val="22"/>
        </w:rPr>
        <w:t xml:space="preserve"> Z</w:t>
      </w:r>
      <w:r w:rsidRPr="00422AE5">
        <w:rPr>
          <w:rFonts w:ascii="Garamond" w:hAnsi="Garamond" w:cs="Arial"/>
          <w:sz w:val="22"/>
          <w:szCs w:val="22"/>
        </w:rPr>
        <w:t xml:space="preserve">hotovitele do </w:t>
      </w:r>
      <w:r w:rsidR="00737DE0" w:rsidRPr="00422AE5">
        <w:rPr>
          <w:rFonts w:ascii="Garamond" w:hAnsi="Garamond" w:cs="Arial"/>
          <w:sz w:val="22"/>
          <w:szCs w:val="22"/>
        </w:rPr>
        <w:t>zadávacího</w:t>
      </w:r>
      <w:r w:rsidRPr="00422AE5">
        <w:rPr>
          <w:rFonts w:ascii="Garamond" w:hAnsi="Garamond" w:cs="Arial"/>
          <w:sz w:val="22"/>
          <w:szCs w:val="22"/>
        </w:rPr>
        <w:t xml:space="preserve"> řízení</w:t>
      </w:r>
      <w:r w:rsidR="003A68C7" w:rsidRPr="00422AE5">
        <w:rPr>
          <w:rFonts w:ascii="Garamond" w:hAnsi="Garamond" w:cs="Arial"/>
          <w:sz w:val="22"/>
          <w:szCs w:val="22"/>
        </w:rPr>
        <w:t>;</w:t>
      </w:r>
    </w:p>
    <w:p w14:paraId="7B0004C6" w14:textId="2DEDB1D6" w:rsidR="005E61F9" w:rsidRPr="001A2273" w:rsidRDefault="0068074F"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 xml:space="preserve">podmínek pro realizaci stavby, </w:t>
      </w:r>
      <w:r w:rsidRPr="001A2273">
        <w:rPr>
          <w:rFonts w:ascii="Garamond" w:hAnsi="Garamond" w:cs="Arial"/>
          <w:sz w:val="22"/>
          <w:szCs w:val="22"/>
        </w:rPr>
        <w:t>vyplývajících z</w:t>
      </w:r>
      <w:r w:rsidR="006B6BC0" w:rsidRPr="001A2273">
        <w:rPr>
          <w:rFonts w:ascii="Garamond" w:hAnsi="Garamond" w:cs="Arial"/>
          <w:sz w:val="22"/>
          <w:szCs w:val="22"/>
        </w:rPr>
        <w:t xml:space="preserve"> územního povolení, </w:t>
      </w:r>
      <w:r w:rsidRPr="001A2273">
        <w:rPr>
          <w:rFonts w:ascii="Garamond" w:hAnsi="Garamond" w:cs="Arial"/>
          <w:sz w:val="22"/>
          <w:szCs w:val="22"/>
        </w:rPr>
        <w:t>vyjádření</w:t>
      </w:r>
      <w:r w:rsidRPr="00422AE5">
        <w:rPr>
          <w:rFonts w:ascii="Garamond" w:hAnsi="Garamond" w:cs="Arial"/>
          <w:sz w:val="22"/>
          <w:szCs w:val="22"/>
        </w:rPr>
        <w:t xml:space="preserve"> správců </w:t>
      </w:r>
      <w:r w:rsidR="00881342" w:rsidRPr="00422AE5">
        <w:rPr>
          <w:rFonts w:ascii="Garamond" w:hAnsi="Garamond" w:cs="Arial"/>
          <w:sz w:val="22"/>
          <w:szCs w:val="22"/>
        </w:rPr>
        <w:t xml:space="preserve">stávajících inženýrských </w:t>
      </w:r>
      <w:r w:rsidRPr="00422AE5">
        <w:rPr>
          <w:rFonts w:ascii="Garamond" w:hAnsi="Garamond" w:cs="Arial"/>
          <w:sz w:val="22"/>
          <w:szCs w:val="22"/>
        </w:rPr>
        <w:t xml:space="preserve">sítí a zařízení dotčených </w:t>
      </w:r>
      <w:r w:rsidR="001A2273">
        <w:rPr>
          <w:rFonts w:ascii="Garamond" w:hAnsi="Garamond" w:cs="Arial"/>
          <w:sz w:val="22"/>
          <w:szCs w:val="22"/>
        </w:rPr>
        <w:t>S</w:t>
      </w:r>
      <w:r w:rsidRPr="00422AE5">
        <w:rPr>
          <w:rFonts w:ascii="Garamond" w:hAnsi="Garamond" w:cs="Arial"/>
          <w:sz w:val="22"/>
          <w:szCs w:val="22"/>
        </w:rPr>
        <w:t xml:space="preserve">tavbou a z ujednání podle uzavřených smluvních vztahů, </w:t>
      </w:r>
      <w:r w:rsidRPr="001A2273">
        <w:rPr>
          <w:rFonts w:ascii="Garamond" w:hAnsi="Garamond" w:cs="Arial"/>
          <w:sz w:val="22"/>
          <w:szCs w:val="22"/>
        </w:rPr>
        <w:t>které jsou součástí slo</w:t>
      </w:r>
      <w:r w:rsidR="0009271C" w:rsidRPr="001A2273">
        <w:rPr>
          <w:rFonts w:ascii="Garamond" w:hAnsi="Garamond" w:cs="Arial"/>
          <w:sz w:val="22"/>
          <w:szCs w:val="22"/>
        </w:rPr>
        <w:t>žky</w:t>
      </w:r>
      <w:r w:rsidRPr="001A2273">
        <w:rPr>
          <w:rFonts w:ascii="Garamond" w:hAnsi="Garamond" w:cs="Arial"/>
          <w:sz w:val="22"/>
          <w:szCs w:val="22"/>
        </w:rPr>
        <w:t xml:space="preserve"> „</w:t>
      </w:r>
      <w:bookmarkStart w:id="7" w:name="_Hlk199340963"/>
      <w:r w:rsidRPr="001A2273">
        <w:rPr>
          <w:rFonts w:ascii="Garamond" w:hAnsi="Garamond" w:cs="Arial"/>
          <w:sz w:val="22"/>
          <w:szCs w:val="22"/>
        </w:rPr>
        <w:t>Dokladová část</w:t>
      </w:r>
      <w:r w:rsidR="00827F58" w:rsidRPr="001A2273">
        <w:rPr>
          <w:rFonts w:ascii="Garamond" w:hAnsi="Garamond" w:cs="Arial"/>
          <w:sz w:val="22"/>
          <w:szCs w:val="22"/>
        </w:rPr>
        <w:t xml:space="preserve"> stavby</w:t>
      </w:r>
      <w:bookmarkEnd w:id="7"/>
      <w:r w:rsidRPr="001A2273">
        <w:rPr>
          <w:rFonts w:ascii="Garamond" w:hAnsi="Garamond" w:cs="Arial"/>
          <w:sz w:val="22"/>
          <w:szCs w:val="22"/>
        </w:rPr>
        <w:t>“</w:t>
      </w:r>
      <w:r w:rsidR="00466470" w:rsidRPr="001A2273">
        <w:rPr>
          <w:rFonts w:ascii="Garamond" w:hAnsi="Garamond" w:cs="Arial"/>
          <w:sz w:val="22"/>
          <w:szCs w:val="22"/>
        </w:rPr>
        <w:t>, kter</w:t>
      </w:r>
      <w:r w:rsidR="00F40E5E" w:rsidRPr="001A2273">
        <w:rPr>
          <w:rFonts w:ascii="Garamond" w:hAnsi="Garamond" w:cs="Arial"/>
          <w:sz w:val="22"/>
          <w:szCs w:val="22"/>
        </w:rPr>
        <w:t>á</w:t>
      </w:r>
      <w:r w:rsidR="00466470" w:rsidRPr="001A2273">
        <w:rPr>
          <w:rFonts w:ascii="Garamond" w:hAnsi="Garamond" w:cs="Arial"/>
          <w:sz w:val="22"/>
          <w:szCs w:val="22"/>
        </w:rPr>
        <w:t xml:space="preserve"> </w:t>
      </w:r>
      <w:r w:rsidR="006B6BC0" w:rsidRPr="001A2273">
        <w:rPr>
          <w:rFonts w:ascii="Garamond" w:hAnsi="Garamond" w:cs="Arial"/>
          <w:sz w:val="22"/>
          <w:szCs w:val="22"/>
        </w:rPr>
        <w:t>byl</w:t>
      </w:r>
      <w:r w:rsidR="00F40E5E" w:rsidRPr="001A2273">
        <w:rPr>
          <w:rFonts w:ascii="Garamond" w:hAnsi="Garamond" w:cs="Arial"/>
          <w:sz w:val="22"/>
          <w:szCs w:val="22"/>
        </w:rPr>
        <w:t>a</w:t>
      </w:r>
      <w:r w:rsidR="006B6BC0" w:rsidRPr="001A2273">
        <w:rPr>
          <w:rFonts w:ascii="Garamond" w:hAnsi="Garamond" w:cs="Arial"/>
          <w:sz w:val="22"/>
          <w:szCs w:val="22"/>
        </w:rPr>
        <w:t xml:space="preserve"> součástí zadávacích podmínek</w:t>
      </w:r>
      <w:r w:rsidR="00656ABD" w:rsidRPr="001A2273">
        <w:rPr>
          <w:rFonts w:ascii="Garamond" w:hAnsi="Garamond" w:cs="Arial"/>
          <w:sz w:val="22"/>
          <w:szCs w:val="22"/>
        </w:rPr>
        <w:t xml:space="preserve"> veřejné zakázky</w:t>
      </w:r>
      <w:r w:rsidR="00522E49" w:rsidRPr="001A2273">
        <w:rPr>
          <w:rFonts w:ascii="Garamond" w:hAnsi="Garamond" w:cs="Arial"/>
          <w:sz w:val="22"/>
          <w:szCs w:val="22"/>
        </w:rPr>
        <w:t>;</w:t>
      </w:r>
    </w:p>
    <w:p w14:paraId="5A11DE36" w14:textId="557523A3" w:rsidR="00E54BDB" w:rsidRDefault="00E54BDB"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Pr>
          <w:rFonts w:ascii="Garamond" w:hAnsi="Garamond" w:cs="Arial"/>
          <w:sz w:val="22"/>
          <w:szCs w:val="22"/>
        </w:rPr>
        <w:t>souhrnné technické zprávy zpracované společností STUDIO 58 s.r.o., duben 2025</w:t>
      </w:r>
      <w:r w:rsidR="00404A5B">
        <w:rPr>
          <w:rFonts w:ascii="Garamond" w:hAnsi="Garamond" w:cs="Arial"/>
          <w:sz w:val="22"/>
          <w:szCs w:val="22"/>
        </w:rPr>
        <w:t>;</w:t>
      </w:r>
      <w:r>
        <w:rPr>
          <w:rFonts w:ascii="Garamond" w:hAnsi="Garamond" w:cs="Arial"/>
          <w:sz w:val="22"/>
          <w:szCs w:val="22"/>
        </w:rPr>
        <w:t xml:space="preserve">  </w:t>
      </w:r>
    </w:p>
    <w:p w14:paraId="4AC4144B" w14:textId="6C229F84" w:rsidR="00C37430" w:rsidRPr="001A2273" w:rsidRDefault="00A9355B"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1A2273">
        <w:rPr>
          <w:rFonts w:ascii="Garamond" w:hAnsi="Garamond" w:cs="Arial"/>
          <w:sz w:val="22"/>
          <w:szCs w:val="22"/>
        </w:rPr>
        <w:t xml:space="preserve">výpisu požadavků </w:t>
      </w:r>
      <w:r w:rsidR="00940731" w:rsidRPr="001A2273">
        <w:rPr>
          <w:rFonts w:ascii="Garamond" w:hAnsi="Garamond" w:cs="Arial"/>
          <w:sz w:val="22"/>
          <w:szCs w:val="22"/>
        </w:rPr>
        <w:t>Objednatele</w:t>
      </w:r>
      <w:r w:rsidRPr="001A2273">
        <w:rPr>
          <w:rFonts w:ascii="Garamond" w:hAnsi="Garamond" w:cs="Arial"/>
          <w:sz w:val="22"/>
          <w:szCs w:val="22"/>
        </w:rPr>
        <w:t xml:space="preserve"> na realizaci </w:t>
      </w:r>
      <w:r w:rsidR="00940731" w:rsidRPr="001A2273">
        <w:rPr>
          <w:rFonts w:ascii="Garamond" w:hAnsi="Garamond" w:cs="Arial"/>
          <w:sz w:val="22"/>
          <w:szCs w:val="22"/>
        </w:rPr>
        <w:t xml:space="preserve">Stavby </w:t>
      </w:r>
      <w:r w:rsidR="009C3A80" w:rsidRPr="001A2273">
        <w:rPr>
          <w:rFonts w:ascii="Garamond" w:hAnsi="Garamond" w:cs="Arial"/>
          <w:sz w:val="22"/>
          <w:szCs w:val="22"/>
        </w:rPr>
        <w:t xml:space="preserve">a sumarizačního rozpočtu </w:t>
      </w:r>
      <w:r w:rsidR="00940731" w:rsidRPr="001A2273">
        <w:rPr>
          <w:rFonts w:ascii="Garamond" w:hAnsi="Garamond" w:cs="Arial"/>
          <w:sz w:val="22"/>
          <w:szCs w:val="22"/>
        </w:rPr>
        <w:t>S</w:t>
      </w:r>
      <w:r w:rsidR="009C3A80" w:rsidRPr="001A2273">
        <w:rPr>
          <w:rFonts w:ascii="Garamond" w:hAnsi="Garamond" w:cs="Arial"/>
          <w:sz w:val="22"/>
          <w:szCs w:val="22"/>
        </w:rPr>
        <w:t>tavby</w:t>
      </w:r>
      <w:r w:rsidRPr="001A2273">
        <w:rPr>
          <w:rFonts w:ascii="Garamond" w:hAnsi="Garamond" w:cs="Arial"/>
          <w:sz w:val="22"/>
          <w:szCs w:val="22"/>
        </w:rPr>
        <w:t xml:space="preserve">, </w:t>
      </w:r>
      <w:r w:rsidR="009C3A80" w:rsidRPr="001A2273">
        <w:rPr>
          <w:rFonts w:ascii="Garamond" w:hAnsi="Garamond" w:cs="Arial"/>
          <w:sz w:val="22"/>
          <w:szCs w:val="22"/>
        </w:rPr>
        <w:t>kter</w:t>
      </w:r>
      <w:r w:rsidR="000F2B49">
        <w:rPr>
          <w:rFonts w:ascii="Garamond" w:hAnsi="Garamond" w:cs="Arial"/>
          <w:sz w:val="22"/>
          <w:szCs w:val="22"/>
        </w:rPr>
        <w:t>é</w:t>
      </w:r>
      <w:r w:rsidR="009C3A80" w:rsidRPr="001A2273">
        <w:rPr>
          <w:rFonts w:ascii="Garamond" w:hAnsi="Garamond" w:cs="Arial"/>
          <w:sz w:val="22"/>
          <w:szCs w:val="22"/>
        </w:rPr>
        <w:t xml:space="preserve"> jsou </w:t>
      </w:r>
      <w:r w:rsidR="001A2273" w:rsidRPr="001A2273">
        <w:rPr>
          <w:rFonts w:ascii="Garamond" w:hAnsi="Garamond" w:cs="Arial"/>
          <w:sz w:val="22"/>
          <w:szCs w:val="22"/>
        </w:rPr>
        <w:t>p</w:t>
      </w:r>
      <w:r w:rsidR="009C3A80" w:rsidRPr="001A2273">
        <w:rPr>
          <w:rFonts w:ascii="Garamond" w:hAnsi="Garamond" w:cs="Arial"/>
          <w:sz w:val="22"/>
          <w:szCs w:val="22"/>
        </w:rPr>
        <w:t>řílohou této Smlouvy</w:t>
      </w:r>
      <w:r w:rsidRPr="001A2273">
        <w:rPr>
          <w:rFonts w:ascii="Garamond" w:hAnsi="Garamond" w:cs="Arial"/>
          <w:sz w:val="22"/>
          <w:szCs w:val="22"/>
        </w:rPr>
        <w:t xml:space="preserve">; </w:t>
      </w:r>
      <w:r w:rsidR="00940731" w:rsidRPr="001A2273">
        <w:rPr>
          <w:rFonts w:ascii="Garamond" w:hAnsi="Garamond" w:cs="Arial"/>
          <w:sz w:val="22"/>
          <w:szCs w:val="22"/>
        </w:rPr>
        <w:t>a</w:t>
      </w:r>
    </w:p>
    <w:p w14:paraId="697666B6" w14:textId="2569645F" w:rsidR="001E379B" w:rsidRPr="00422AE5" w:rsidRDefault="00522E49"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w:t>
      </w:r>
      <w:r w:rsidR="008300A6" w:rsidRPr="00422AE5">
        <w:rPr>
          <w:rFonts w:ascii="Garamond" w:hAnsi="Garamond" w:cs="Arial"/>
          <w:sz w:val="22"/>
          <w:szCs w:val="22"/>
        </w:rPr>
        <w:t xml:space="preserve">rojektové dokumentace pro provádění </w:t>
      </w:r>
      <w:r w:rsidR="00940731" w:rsidRPr="00422AE5">
        <w:rPr>
          <w:rFonts w:ascii="Garamond" w:hAnsi="Garamond" w:cs="Arial"/>
          <w:sz w:val="22"/>
          <w:szCs w:val="22"/>
        </w:rPr>
        <w:t>S</w:t>
      </w:r>
      <w:r w:rsidR="008300A6" w:rsidRPr="00422AE5">
        <w:rPr>
          <w:rFonts w:ascii="Garamond" w:hAnsi="Garamond" w:cs="Arial"/>
          <w:sz w:val="22"/>
          <w:szCs w:val="22"/>
        </w:rPr>
        <w:t>tavby</w:t>
      </w:r>
      <w:r w:rsidR="00F40E5E" w:rsidRPr="00422AE5">
        <w:rPr>
          <w:rFonts w:ascii="Garamond" w:hAnsi="Garamond" w:cs="Arial"/>
          <w:sz w:val="22"/>
          <w:szCs w:val="22"/>
        </w:rPr>
        <w:t xml:space="preserve"> a realizační dokumentace </w:t>
      </w:r>
      <w:r w:rsidR="00940731" w:rsidRPr="00422AE5">
        <w:rPr>
          <w:rFonts w:ascii="Garamond" w:hAnsi="Garamond" w:cs="Arial"/>
          <w:sz w:val="22"/>
          <w:szCs w:val="22"/>
        </w:rPr>
        <w:t>S</w:t>
      </w:r>
      <w:r w:rsidR="00F40E5E" w:rsidRPr="00422AE5">
        <w:rPr>
          <w:rFonts w:ascii="Garamond" w:hAnsi="Garamond" w:cs="Arial"/>
          <w:sz w:val="22"/>
          <w:szCs w:val="22"/>
        </w:rPr>
        <w:t>tavby</w:t>
      </w:r>
      <w:r w:rsidR="008300A6" w:rsidRPr="00422AE5">
        <w:rPr>
          <w:rFonts w:ascii="Garamond" w:hAnsi="Garamond" w:cs="Arial"/>
          <w:sz w:val="22"/>
          <w:szCs w:val="22"/>
        </w:rPr>
        <w:t xml:space="preserve"> realizované Zhotovitelem v rámci </w:t>
      </w:r>
      <w:r w:rsidR="00F40E5E" w:rsidRPr="00422AE5">
        <w:rPr>
          <w:rFonts w:ascii="Garamond" w:hAnsi="Garamond" w:cs="Arial"/>
          <w:sz w:val="22"/>
          <w:szCs w:val="22"/>
        </w:rPr>
        <w:t xml:space="preserve">plnění předmětu této </w:t>
      </w:r>
      <w:r w:rsidR="00940731" w:rsidRPr="00422AE5">
        <w:rPr>
          <w:rFonts w:ascii="Garamond" w:hAnsi="Garamond" w:cs="Arial"/>
          <w:sz w:val="22"/>
          <w:szCs w:val="22"/>
        </w:rPr>
        <w:t>S</w:t>
      </w:r>
      <w:r w:rsidR="00F40E5E" w:rsidRPr="00422AE5">
        <w:rPr>
          <w:rFonts w:ascii="Garamond" w:hAnsi="Garamond" w:cs="Arial"/>
          <w:sz w:val="22"/>
          <w:szCs w:val="22"/>
        </w:rPr>
        <w:t>mlouvy</w:t>
      </w:r>
      <w:r w:rsidR="00404A5B">
        <w:rPr>
          <w:rFonts w:ascii="Garamond" w:hAnsi="Garamond" w:cs="Arial"/>
          <w:sz w:val="22"/>
          <w:szCs w:val="22"/>
        </w:rPr>
        <w:t>;</w:t>
      </w:r>
    </w:p>
    <w:p w14:paraId="7E4F561D" w14:textId="414E65FD" w:rsidR="00C37430" w:rsidRPr="00422AE5" w:rsidRDefault="00C37430" w:rsidP="003738F9">
      <w:pPr>
        <w:spacing w:after="120" w:line="276" w:lineRule="auto"/>
        <w:ind w:left="709"/>
        <w:jc w:val="both"/>
        <w:rPr>
          <w:rFonts w:ascii="Garamond" w:hAnsi="Garamond" w:cs="Arial"/>
          <w:sz w:val="22"/>
          <w:szCs w:val="22"/>
        </w:rPr>
      </w:pPr>
      <w:r w:rsidRPr="001A2273">
        <w:rPr>
          <w:rFonts w:ascii="Garamond" w:hAnsi="Garamond" w:cs="Arial"/>
          <w:sz w:val="22"/>
          <w:szCs w:val="22"/>
        </w:rPr>
        <w:t>(dále jen „</w:t>
      </w:r>
      <w:r w:rsidRPr="001A2273">
        <w:rPr>
          <w:rFonts w:ascii="Garamond" w:hAnsi="Garamond" w:cs="Arial"/>
          <w:b/>
          <w:bCs/>
          <w:sz w:val="22"/>
          <w:szCs w:val="22"/>
        </w:rPr>
        <w:t>Závazné podklady pro realizaci díla</w:t>
      </w:r>
      <w:r w:rsidR="00997020" w:rsidRPr="001A2273">
        <w:rPr>
          <w:rFonts w:ascii="Garamond" w:hAnsi="Garamond" w:cs="Arial"/>
          <w:sz w:val="22"/>
          <w:szCs w:val="22"/>
        </w:rPr>
        <w:t>“</w:t>
      </w:r>
      <w:r w:rsidRPr="001A2273">
        <w:rPr>
          <w:rFonts w:ascii="Garamond" w:hAnsi="Garamond" w:cs="Arial"/>
          <w:sz w:val="22"/>
          <w:szCs w:val="22"/>
        </w:rPr>
        <w:t>)</w:t>
      </w:r>
      <w:r w:rsidR="00940731" w:rsidRPr="001A2273">
        <w:rPr>
          <w:rFonts w:ascii="Garamond" w:hAnsi="Garamond" w:cs="Arial"/>
          <w:sz w:val="22"/>
          <w:szCs w:val="22"/>
        </w:rPr>
        <w:t>.</w:t>
      </w:r>
    </w:p>
    <w:p w14:paraId="44A79C5B" w14:textId="074E8D7B" w:rsidR="00C37430" w:rsidRPr="00422AE5" w:rsidRDefault="00C37430" w:rsidP="008F21D1">
      <w:pPr>
        <w:spacing w:after="120" w:line="276" w:lineRule="auto"/>
        <w:ind w:left="709"/>
        <w:jc w:val="both"/>
        <w:rPr>
          <w:rFonts w:ascii="Garamond" w:hAnsi="Garamond" w:cs="Arial"/>
          <w:sz w:val="22"/>
          <w:szCs w:val="22"/>
        </w:rPr>
      </w:pPr>
      <w:r w:rsidRPr="00422AE5">
        <w:rPr>
          <w:rFonts w:ascii="Garamond" w:hAnsi="Garamond" w:cs="Arial"/>
          <w:sz w:val="22"/>
          <w:szCs w:val="22"/>
        </w:rPr>
        <w:t xml:space="preserve">Závazné podklady pro realizaci </w:t>
      </w:r>
      <w:r w:rsidR="002D10A3">
        <w:rPr>
          <w:rFonts w:ascii="Garamond" w:hAnsi="Garamond" w:cs="Arial"/>
          <w:sz w:val="22"/>
          <w:szCs w:val="22"/>
        </w:rPr>
        <w:t>D</w:t>
      </w:r>
      <w:r w:rsidRPr="00422AE5">
        <w:rPr>
          <w:rFonts w:ascii="Garamond" w:hAnsi="Garamond" w:cs="Arial"/>
          <w:sz w:val="22"/>
          <w:szCs w:val="22"/>
        </w:rPr>
        <w:t xml:space="preserve">íla </w:t>
      </w:r>
      <w:bookmarkStart w:id="8" w:name="_Hlk103878324"/>
      <w:r w:rsidR="00656ABD" w:rsidRPr="001A2273">
        <w:rPr>
          <w:rFonts w:ascii="Garamond" w:hAnsi="Garamond" w:cs="Arial"/>
          <w:sz w:val="22"/>
          <w:szCs w:val="22"/>
        </w:rPr>
        <w:t xml:space="preserve">dle </w:t>
      </w:r>
      <w:r w:rsidR="00940731" w:rsidRPr="001A2273">
        <w:rPr>
          <w:rFonts w:ascii="Garamond" w:hAnsi="Garamond" w:cs="Arial"/>
          <w:sz w:val="22"/>
          <w:szCs w:val="22"/>
        </w:rPr>
        <w:t>písmen (</w:t>
      </w:r>
      <w:proofErr w:type="spellStart"/>
      <w:r w:rsidR="00940731" w:rsidRPr="001A2273">
        <w:rPr>
          <w:rFonts w:ascii="Garamond" w:hAnsi="Garamond" w:cs="Arial"/>
          <w:sz w:val="22"/>
          <w:szCs w:val="22"/>
        </w:rPr>
        <w:t>ii</w:t>
      </w:r>
      <w:proofErr w:type="spellEnd"/>
      <w:r w:rsidR="00940731" w:rsidRPr="001A2273">
        <w:rPr>
          <w:rFonts w:ascii="Garamond" w:hAnsi="Garamond" w:cs="Arial"/>
          <w:sz w:val="22"/>
          <w:szCs w:val="22"/>
        </w:rPr>
        <w:t>), (</w:t>
      </w:r>
      <w:proofErr w:type="spellStart"/>
      <w:r w:rsidR="00940731" w:rsidRPr="001A2273">
        <w:rPr>
          <w:rFonts w:ascii="Garamond" w:hAnsi="Garamond" w:cs="Arial"/>
          <w:sz w:val="22"/>
          <w:szCs w:val="22"/>
        </w:rPr>
        <w:t>iii</w:t>
      </w:r>
      <w:proofErr w:type="spellEnd"/>
      <w:r w:rsidR="00940731" w:rsidRPr="001A2273">
        <w:rPr>
          <w:rFonts w:ascii="Garamond" w:hAnsi="Garamond" w:cs="Arial"/>
          <w:sz w:val="22"/>
          <w:szCs w:val="22"/>
        </w:rPr>
        <w:t>)</w:t>
      </w:r>
      <w:r w:rsidR="00E54BDB">
        <w:rPr>
          <w:rFonts w:ascii="Garamond" w:hAnsi="Garamond" w:cs="Arial"/>
          <w:sz w:val="22"/>
          <w:szCs w:val="22"/>
        </w:rPr>
        <w:t xml:space="preserve">, </w:t>
      </w:r>
      <w:r w:rsidR="00940731" w:rsidRPr="001A2273">
        <w:rPr>
          <w:rFonts w:ascii="Garamond" w:hAnsi="Garamond" w:cs="Arial"/>
          <w:sz w:val="22"/>
          <w:szCs w:val="22"/>
        </w:rPr>
        <w:t>(</w:t>
      </w:r>
      <w:proofErr w:type="spellStart"/>
      <w:r w:rsidR="00940731" w:rsidRPr="001A2273">
        <w:rPr>
          <w:rFonts w:ascii="Garamond" w:hAnsi="Garamond" w:cs="Arial"/>
          <w:sz w:val="22"/>
          <w:szCs w:val="22"/>
        </w:rPr>
        <w:t>iv</w:t>
      </w:r>
      <w:proofErr w:type="spellEnd"/>
      <w:r w:rsidR="00940731" w:rsidRPr="001A2273">
        <w:rPr>
          <w:rFonts w:ascii="Garamond" w:hAnsi="Garamond" w:cs="Arial"/>
          <w:sz w:val="22"/>
          <w:szCs w:val="22"/>
        </w:rPr>
        <w:t>)</w:t>
      </w:r>
      <w:r w:rsidR="00E54BDB">
        <w:rPr>
          <w:rFonts w:ascii="Garamond" w:hAnsi="Garamond" w:cs="Arial"/>
          <w:sz w:val="22"/>
          <w:szCs w:val="22"/>
        </w:rPr>
        <w:t xml:space="preserve"> a (v)</w:t>
      </w:r>
      <w:r w:rsidR="00656ABD" w:rsidRPr="00422AE5">
        <w:rPr>
          <w:rFonts w:ascii="Garamond" w:hAnsi="Garamond" w:cs="Arial"/>
          <w:sz w:val="22"/>
          <w:szCs w:val="22"/>
        </w:rPr>
        <w:t xml:space="preserve"> </w:t>
      </w:r>
      <w:bookmarkEnd w:id="8"/>
      <w:r w:rsidR="00656ABD" w:rsidRPr="00422AE5">
        <w:rPr>
          <w:rFonts w:ascii="Garamond" w:hAnsi="Garamond" w:cs="Arial"/>
          <w:sz w:val="22"/>
          <w:szCs w:val="22"/>
        </w:rPr>
        <w:t xml:space="preserve">byly součástí zadávacích podmínek </w:t>
      </w:r>
      <w:r w:rsidR="00940731" w:rsidRPr="00422AE5">
        <w:rPr>
          <w:rFonts w:ascii="Garamond" w:hAnsi="Garamond" w:cs="Arial"/>
          <w:sz w:val="22"/>
          <w:szCs w:val="22"/>
        </w:rPr>
        <w:t>V</w:t>
      </w:r>
      <w:r w:rsidR="00656ABD" w:rsidRPr="00422AE5">
        <w:rPr>
          <w:rFonts w:ascii="Garamond" w:hAnsi="Garamond" w:cs="Arial"/>
          <w:sz w:val="22"/>
          <w:szCs w:val="22"/>
        </w:rPr>
        <w:t xml:space="preserve">eřejné zakázky a Zhotovitel je má v okamžiku podpisu této </w:t>
      </w:r>
      <w:r w:rsidR="00940731" w:rsidRPr="00422AE5">
        <w:rPr>
          <w:rFonts w:ascii="Garamond" w:hAnsi="Garamond" w:cs="Arial"/>
          <w:sz w:val="22"/>
          <w:szCs w:val="22"/>
        </w:rPr>
        <w:t>S</w:t>
      </w:r>
      <w:r w:rsidR="00656ABD" w:rsidRPr="00422AE5">
        <w:rPr>
          <w:rFonts w:ascii="Garamond" w:hAnsi="Garamond" w:cs="Arial"/>
          <w:sz w:val="22"/>
          <w:szCs w:val="22"/>
        </w:rPr>
        <w:t xml:space="preserve">mlouvy již k dispozici v elektronické podobě.  </w:t>
      </w:r>
    </w:p>
    <w:p w14:paraId="6D2638C8" w14:textId="4E8A893C" w:rsidR="005E61F9" w:rsidRPr="00422AE5" w:rsidRDefault="00D97F0C"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Zhotovitel</w:t>
      </w:r>
      <w:r w:rsidRPr="00422AE5">
        <w:rPr>
          <w:rFonts w:ascii="Garamond" w:hAnsi="Garamond" w:cs="Arial"/>
          <w:sz w:val="22"/>
          <w:szCs w:val="22"/>
        </w:rPr>
        <w:t xml:space="preserve"> jako součást realizace </w:t>
      </w:r>
      <w:r w:rsidR="001471C1" w:rsidRPr="00422AE5">
        <w:rPr>
          <w:rFonts w:ascii="Garamond" w:hAnsi="Garamond" w:cs="Arial"/>
          <w:sz w:val="22"/>
          <w:szCs w:val="22"/>
        </w:rPr>
        <w:t>D</w:t>
      </w:r>
      <w:r w:rsidRPr="00422AE5">
        <w:rPr>
          <w:rFonts w:ascii="Garamond" w:hAnsi="Garamond" w:cs="Arial"/>
          <w:sz w:val="22"/>
          <w:szCs w:val="22"/>
        </w:rPr>
        <w:t>íla</w:t>
      </w:r>
      <w:r w:rsidR="00D55D4D" w:rsidRPr="00422AE5">
        <w:rPr>
          <w:rFonts w:ascii="Garamond" w:hAnsi="Garamond" w:cs="Arial"/>
          <w:sz w:val="22"/>
          <w:szCs w:val="22"/>
        </w:rPr>
        <w:t xml:space="preserve"> zajistí a provede na svůj náklad </w:t>
      </w:r>
      <w:r w:rsidR="00C103C8" w:rsidRPr="00422AE5">
        <w:rPr>
          <w:rFonts w:ascii="Garamond" w:hAnsi="Garamond" w:cs="Arial"/>
          <w:sz w:val="22"/>
          <w:szCs w:val="22"/>
        </w:rPr>
        <w:t>zejména</w:t>
      </w:r>
      <w:r w:rsidR="00C103C8" w:rsidRPr="00422AE5">
        <w:rPr>
          <w:rFonts w:ascii="Garamond" w:hAnsi="Garamond" w:cs="Arial"/>
          <w:color w:val="FF0000"/>
          <w:sz w:val="22"/>
          <w:szCs w:val="22"/>
        </w:rPr>
        <w:t xml:space="preserve"> </w:t>
      </w:r>
      <w:r w:rsidR="00D55D4D" w:rsidRPr="00422AE5">
        <w:rPr>
          <w:rFonts w:ascii="Garamond" w:hAnsi="Garamond" w:cs="Arial"/>
          <w:sz w:val="22"/>
          <w:szCs w:val="22"/>
        </w:rPr>
        <w:t>následující práce a činnosti:</w:t>
      </w:r>
    </w:p>
    <w:p w14:paraId="7D255D8C" w14:textId="73F9AE7A" w:rsidR="00D04DC4"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realizace vlastní Stavby v rozsahu stanoveném touto Smlouvou a příslušnou projektovou dokumentací;</w:t>
      </w:r>
    </w:p>
    <w:p w14:paraId="576B612C" w14:textId="04A0E9A3" w:rsidR="00414B15" w:rsidRPr="00422AE5" w:rsidRDefault="00414B15" w:rsidP="00404A5B">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projekční činnost v rozsahu dokumentace změny </w:t>
      </w:r>
      <w:r w:rsidR="002D10A3">
        <w:rPr>
          <w:rFonts w:ascii="Garamond" w:hAnsi="Garamond" w:cs="Arial"/>
          <w:sz w:val="22"/>
          <w:szCs w:val="22"/>
        </w:rPr>
        <w:t>S</w:t>
      </w:r>
      <w:r w:rsidRPr="00422AE5">
        <w:rPr>
          <w:rFonts w:ascii="Garamond" w:hAnsi="Garamond" w:cs="Arial"/>
          <w:sz w:val="22"/>
          <w:szCs w:val="22"/>
        </w:rPr>
        <w:t xml:space="preserve">tavby před dokončením </w:t>
      </w:r>
      <w:r w:rsidR="008F21D1" w:rsidRPr="00422AE5">
        <w:rPr>
          <w:rFonts w:ascii="Garamond" w:hAnsi="Garamond" w:cs="Arial"/>
          <w:sz w:val="22"/>
          <w:szCs w:val="22"/>
        </w:rPr>
        <w:t>specifikov</w:t>
      </w:r>
      <w:r w:rsidR="000F2B49">
        <w:rPr>
          <w:rFonts w:ascii="Garamond" w:hAnsi="Garamond" w:cs="Arial"/>
          <w:sz w:val="22"/>
          <w:szCs w:val="22"/>
        </w:rPr>
        <w:t>aná</w:t>
      </w:r>
      <w:r w:rsidRPr="00422AE5">
        <w:rPr>
          <w:rFonts w:ascii="Garamond" w:hAnsi="Garamond" w:cs="Arial"/>
          <w:sz w:val="22"/>
          <w:szCs w:val="22"/>
        </w:rPr>
        <w:t xml:space="preserve"> v článku </w:t>
      </w:r>
      <w:r w:rsidR="00404A5B">
        <w:rPr>
          <w:rFonts w:ascii="Garamond" w:hAnsi="Garamond" w:cs="Arial"/>
          <w:sz w:val="22"/>
          <w:szCs w:val="22"/>
        </w:rPr>
        <w:t>I</w:t>
      </w:r>
      <w:r w:rsidRPr="00422AE5">
        <w:rPr>
          <w:rFonts w:ascii="Garamond" w:hAnsi="Garamond" w:cs="Arial"/>
          <w:sz w:val="22"/>
          <w:szCs w:val="22"/>
        </w:rPr>
        <w:t>V. této Smlouvy;</w:t>
      </w:r>
    </w:p>
    <w:p w14:paraId="1BF7CBA5" w14:textId="2C2FBD9A"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zajištění výkonu funkce odpovědného geodeta po dobu realizace </w:t>
      </w:r>
      <w:r w:rsidR="002A3240">
        <w:rPr>
          <w:rFonts w:ascii="Garamond" w:hAnsi="Garamond" w:cs="Arial"/>
          <w:sz w:val="22"/>
          <w:szCs w:val="22"/>
        </w:rPr>
        <w:t>S</w:t>
      </w:r>
      <w:r w:rsidRPr="00422AE5">
        <w:rPr>
          <w:rFonts w:ascii="Garamond" w:hAnsi="Garamond" w:cs="Arial"/>
          <w:sz w:val="22"/>
          <w:szCs w:val="22"/>
        </w:rPr>
        <w:t>tavby, včetně geodetického zaměření a technické zprávy jednotlivých stavebních objektů (geometrické zaměření dle skutečného provedení stavby) v počtu 3 ks v grafické formě a 1x v digitální formě v systému JTSK a B.</w:t>
      </w:r>
      <w:r w:rsidR="000F2B49">
        <w:rPr>
          <w:rFonts w:ascii="Garamond" w:hAnsi="Garamond" w:cs="Arial"/>
          <w:sz w:val="22"/>
          <w:szCs w:val="22"/>
        </w:rPr>
        <w:t xml:space="preserve"> </w:t>
      </w:r>
      <w:r w:rsidRPr="00422AE5">
        <w:rPr>
          <w:rFonts w:ascii="Garamond" w:hAnsi="Garamond" w:cs="Arial"/>
          <w:sz w:val="22"/>
          <w:szCs w:val="22"/>
        </w:rPr>
        <w:t>p.</w:t>
      </w:r>
      <w:r w:rsidR="000F2B49">
        <w:rPr>
          <w:rFonts w:ascii="Garamond" w:hAnsi="Garamond" w:cs="Arial"/>
          <w:sz w:val="22"/>
          <w:szCs w:val="22"/>
        </w:rPr>
        <w:t xml:space="preserve"> </w:t>
      </w:r>
      <w:r w:rsidRPr="00422AE5">
        <w:rPr>
          <w:rFonts w:ascii="Garamond" w:hAnsi="Garamond" w:cs="Arial"/>
          <w:sz w:val="22"/>
          <w:szCs w:val="22"/>
        </w:rPr>
        <w:t>v., včetně geodetického zaměření položek inženýrských sítí v souladu s požadavky jejich vlastníků a provozovatelů;</w:t>
      </w:r>
    </w:p>
    <w:p w14:paraId="0C4C2753" w14:textId="6AE2A0B4"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zajištění vypracování geometrických plánů na zřízení věcných břemen a díla pro vklad do katastru nemovitostí příslušného katastrálního úřadu;</w:t>
      </w:r>
    </w:p>
    <w:p w14:paraId="2A8F4B52" w14:textId="5E3F8A28"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inženýrsk</w:t>
      </w:r>
      <w:r w:rsidR="000F2B49">
        <w:rPr>
          <w:rFonts w:ascii="Garamond" w:hAnsi="Garamond" w:cs="Arial"/>
          <w:sz w:val="22"/>
          <w:szCs w:val="22"/>
        </w:rPr>
        <w:t>á</w:t>
      </w:r>
      <w:r w:rsidRPr="00422AE5">
        <w:rPr>
          <w:rFonts w:ascii="Garamond" w:hAnsi="Garamond" w:cs="Arial"/>
          <w:sz w:val="22"/>
          <w:szCs w:val="22"/>
        </w:rPr>
        <w:t xml:space="preserve"> činnost související se změnou </w:t>
      </w:r>
      <w:r w:rsidR="002A3240">
        <w:rPr>
          <w:rFonts w:ascii="Garamond" w:hAnsi="Garamond" w:cs="Arial"/>
          <w:sz w:val="22"/>
          <w:szCs w:val="22"/>
        </w:rPr>
        <w:t>S</w:t>
      </w:r>
      <w:r w:rsidRPr="00422AE5">
        <w:rPr>
          <w:rFonts w:ascii="Garamond" w:hAnsi="Garamond" w:cs="Arial"/>
          <w:sz w:val="22"/>
          <w:szCs w:val="22"/>
        </w:rPr>
        <w:t xml:space="preserve">tavby před dokončením a kolaudací </w:t>
      </w:r>
      <w:r w:rsidR="002D10A3">
        <w:rPr>
          <w:rFonts w:ascii="Garamond" w:hAnsi="Garamond" w:cs="Arial"/>
          <w:sz w:val="22"/>
          <w:szCs w:val="22"/>
        </w:rPr>
        <w:t>S</w:t>
      </w:r>
      <w:r w:rsidRPr="00422AE5">
        <w:rPr>
          <w:rFonts w:ascii="Garamond" w:hAnsi="Garamond" w:cs="Arial"/>
          <w:sz w:val="22"/>
          <w:szCs w:val="22"/>
        </w:rPr>
        <w:t>tavby</w:t>
      </w:r>
      <w:r w:rsidR="00D04DC4" w:rsidRPr="00422AE5">
        <w:rPr>
          <w:rFonts w:ascii="Garamond" w:hAnsi="Garamond" w:cs="Arial"/>
          <w:sz w:val="22"/>
          <w:szCs w:val="22"/>
        </w:rPr>
        <w:t xml:space="preserve">, tj. </w:t>
      </w:r>
      <w:r w:rsidRPr="00422AE5">
        <w:rPr>
          <w:rFonts w:ascii="Garamond" w:hAnsi="Garamond" w:cs="Arial"/>
          <w:sz w:val="22"/>
          <w:szCs w:val="22"/>
        </w:rPr>
        <w:t>veškerá nezbytná inženýrská činnost související s případnou změnou Stavby před dokončením a následnou kolaudací Stavby;</w:t>
      </w:r>
    </w:p>
    <w:p w14:paraId="588A69F6" w14:textId="36FD832D" w:rsidR="00872E29"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872E29" w:rsidRPr="00422AE5">
        <w:rPr>
          <w:rFonts w:ascii="Garamond" w:hAnsi="Garamond" w:cs="Arial"/>
          <w:sz w:val="22"/>
          <w:szCs w:val="22"/>
        </w:rPr>
        <w:t>ajištěn</w:t>
      </w:r>
      <w:r w:rsidR="000A405B">
        <w:rPr>
          <w:rFonts w:ascii="Garamond" w:hAnsi="Garamond" w:cs="Arial"/>
          <w:sz w:val="22"/>
          <w:szCs w:val="22"/>
        </w:rPr>
        <w:t>í super</w:t>
      </w:r>
      <w:r w:rsidR="00872E29" w:rsidRPr="00422AE5">
        <w:rPr>
          <w:rFonts w:ascii="Garamond" w:hAnsi="Garamond" w:cs="Arial"/>
          <w:sz w:val="22"/>
          <w:szCs w:val="22"/>
        </w:rPr>
        <w:t xml:space="preserve">vize v rámci celé realizace </w:t>
      </w:r>
      <w:r w:rsidRPr="00422AE5">
        <w:rPr>
          <w:rFonts w:ascii="Garamond" w:hAnsi="Garamond" w:cs="Arial"/>
          <w:sz w:val="22"/>
          <w:szCs w:val="22"/>
        </w:rPr>
        <w:t>S</w:t>
      </w:r>
      <w:r w:rsidR="00872E29" w:rsidRPr="00422AE5">
        <w:rPr>
          <w:rFonts w:ascii="Garamond" w:hAnsi="Garamond" w:cs="Arial"/>
          <w:sz w:val="22"/>
          <w:szCs w:val="22"/>
        </w:rPr>
        <w:t>tavby</w:t>
      </w:r>
      <w:r w:rsidRPr="00422AE5">
        <w:rPr>
          <w:rFonts w:ascii="Garamond" w:hAnsi="Garamond" w:cs="Arial"/>
          <w:sz w:val="22"/>
          <w:szCs w:val="22"/>
        </w:rPr>
        <w:t xml:space="preserve">, </w:t>
      </w:r>
      <w:r w:rsidR="00872E29" w:rsidRPr="00422AE5">
        <w:rPr>
          <w:rFonts w:ascii="Garamond" w:hAnsi="Garamond" w:cs="Arial"/>
          <w:sz w:val="22"/>
          <w:szCs w:val="22"/>
        </w:rPr>
        <w:t>tj. komunikace a konzultace s </w:t>
      </w:r>
      <w:r w:rsidRPr="00422AE5">
        <w:rPr>
          <w:rFonts w:ascii="Garamond" w:hAnsi="Garamond" w:cs="Arial"/>
          <w:sz w:val="22"/>
          <w:szCs w:val="22"/>
        </w:rPr>
        <w:t>O</w:t>
      </w:r>
      <w:r w:rsidR="00872E29" w:rsidRPr="00422AE5">
        <w:rPr>
          <w:rFonts w:ascii="Garamond" w:hAnsi="Garamond" w:cs="Arial"/>
          <w:sz w:val="22"/>
          <w:szCs w:val="22"/>
        </w:rPr>
        <w:t xml:space="preserve">bjednatelem, případně s osobou zajišťující kooperaci v rámci realizace </w:t>
      </w:r>
      <w:r w:rsidRPr="00422AE5">
        <w:rPr>
          <w:rFonts w:ascii="Garamond" w:hAnsi="Garamond" w:cs="Arial"/>
          <w:sz w:val="22"/>
          <w:szCs w:val="22"/>
        </w:rPr>
        <w:t>Díla; s</w:t>
      </w:r>
      <w:r w:rsidR="00872E29" w:rsidRPr="00422AE5">
        <w:rPr>
          <w:rFonts w:ascii="Garamond" w:hAnsi="Garamond" w:cs="Arial"/>
          <w:sz w:val="22"/>
          <w:szCs w:val="22"/>
        </w:rPr>
        <w:t xml:space="preserve">oučástí této části předmětu </w:t>
      </w:r>
      <w:r w:rsidRPr="00422AE5">
        <w:rPr>
          <w:rFonts w:ascii="Garamond" w:hAnsi="Garamond" w:cs="Arial"/>
          <w:sz w:val="22"/>
          <w:szCs w:val="22"/>
        </w:rPr>
        <w:t>Smlouvy</w:t>
      </w:r>
      <w:r w:rsidR="00872E29" w:rsidRPr="00422AE5">
        <w:rPr>
          <w:rFonts w:ascii="Garamond" w:hAnsi="Garamond" w:cs="Arial"/>
          <w:sz w:val="22"/>
          <w:szCs w:val="22"/>
        </w:rPr>
        <w:t xml:space="preserve"> je rovněž provedení auditu a případných úprav současné P</w:t>
      </w:r>
      <w:r w:rsidRPr="00422AE5">
        <w:rPr>
          <w:rFonts w:ascii="Garamond" w:hAnsi="Garamond" w:cs="Arial"/>
          <w:sz w:val="22"/>
          <w:szCs w:val="22"/>
        </w:rPr>
        <w:t xml:space="preserve">rojektové dokumentace, </w:t>
      </w:r>
      <w:r w:rsidR="00872E29" w:rsidRPr="00422AE5">
        <w:rPr>
          <w:rFonts w:ascii="Garamond" w:hAnsi="Garamond" w:cs="Arial"/>
          <w:sz w:val="22"/>
          <w:szCs w:val="22"/>
        </w:rPr>
        <w:t>pokud bude nalezeno pochybení, které bude v rozporu s legislativou či navrženým technickým a technologickým řešením</w:t>
      </w:r>
      <w:r w:rsidRPr="00422AE5">
        <w:rPr>
          <w:rFonts w:ascii="Garamond" w:hAnsi="Garamond" w:cs="Arial"/>
          <w:sz w:val="22"/>
          <w:szCs w:val="22"/>
        </w:rPr>
        <w:t>.</w:t>
      </w:r>
    </w:p>
    <w:p w14:paraId="289A69F8" w14:textId="46A40F5A" w:rsidR="00E66E77" w:rsidRPr="00422AE5" w:rsidRDefault="00E66E77"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se zavazuje řádně provedené </w:t>
      </w:r>
      <w:r w:rsidR="002D10A3">
        <w:rPr>
          <w:rFonts w:ascii="Garamond" w:hAnsi="Garamond" w:cs="Arial"/>
          <w:sz w:val="22"/>
          <w:szCs w:val="22"/>
        </w:rPr>
        <w:t>D</w:t>
      </w:r>
      <w:r w:rsidRPr="00422AE5">
        <w:rPr>
          <w:rFonts w:ascii="Garamond" w:hAnsi="Garamond" w:cs="Arial"/>
          <w:sz w:val="22"/>
          <w:szCs w:val="22"/>
        </w:rPr>
        <w:t>ílo převzít a zaplatit za něj Zhotoviteli dohodnutou cenu.</w:t>
      </w:r>
    </w:p>
    <w:p w14:paraId="46E016F3" w14:textId="77777777" w:rsidR="00E66E77" w:rsidRPr="00422AE5" w:rsidRDefault="00E66E77"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Smluvní strany prohlašují, že předmět plnění podle této Smlouvy není plněním nemožným a že Smlouvu uzavírají po pečlivém zvážení všech možných důsledků.</w:t>
      </w:r>
    </w:p>
    <w:p w14:paraId="2484E705" w14:textId="77777777" w:rsidR="00872E29" w:rsidRPr="00422AE5" w:rsidRDefault="00872E29" w:rsidP="001471C1">
      <w:pPr>
        <w:pStyle w:val="Odsekzoznamu"/>
        <w:tabs>
          <w:tab w:val="left" w:pos="709"/>
        </w:tabs>
        <w:snapToGrid w:val="0"/>
        <w:ind w:left="0"/>
        <w:jc w:val="center"/>
        <w:rPr>
          <w:rFonts w:ascii="Garamond" w:hAnsi="Garamond"/>
          <w:b/>
          <w:bCs/>
          <w:sz w:val="22"/>
          <w:szCs w:val="22"/>
        </w:rPr>
      </w:pPr>
    </w:p>
    <w:p w14:paraId="115E97C5" w14:textId="77777777" w:rsidR="00414B15" w:rsidRPr="00422AE5" w:rsidRDefault="00414B15" w:rsidP="00414B15">
      <w:pPr>
        <w:tabs>
          <w:tab w:val="left" w:pos="709"/>
        </w:tabs>
        <w:snapToGrid w:val="0"/>
        <w:ind w:left="360"/>
        <w:jc w:val="center"/>
        <w:rPr>
          <w:rFonts w:ascii="Garamond" w:hAnsi="Garamond"/>
          <w:b/>
          <w:bCs/>
          <w:sz w:val="22"/>
          <w:szCs w:val="22"/>
        </w:rPr>
      </w:pPr>
    </w:p>
    <w:p w14:paraId="74F129D9" w14:textId="11C613BA" w:rsidR="00414B15" w:rsidRPr="00422AE5" w:rsidRDefault="00414B15" w:rsidP="00414B15">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 xml:space="preserve">Článek </w:t>
      </w:r>
      <w:r w:rsidR="00404A5B">
        <w:rPr>
          <w:rFonts w:ascii="Garamond" w:hAnsi="Garamond"/>
          <w:b/>
          <w:bCs/>
          <w:sz w:val="22"/>
          <w:szCs w:val="22"/>
        </w:rPr>
        <w:t>I</w:t>
      </w:r>
      <w:r w:rsidRPr="00422AE5">
        <w:rPr>
          <w:rFonts w:ascii="Garamond" w:hAnsi="Garamond"/>
          <w:b/>
          <w:bCs/>
          <w:sz w:val="22"/>
          <w:szCs w:val="22"/>
        </w:rPr>
        <w:t>V.</w:t>
      </w:r>
    </w:p>
    <w:p w14:paraId="62DF4D09" w14:textId="1EEDBBFA" w:rsidR="00414B15" w:rsidRPr="002E38CA" w:rsidRDefault="00414B15" w:rsidP="00BE08B4">
      <w:pPr>
        <w:pStyle w:val="Odsekzoznamu"/>
        <w:tabs>
          <w:tab w:val="left" w:pos="709"/>
        </w:tabs>
        <w:snapToGrid w:val="0"/>
        <w:spacing w:after="240"/>
        <w:ind w:left="0"/>
        <w:jc w:val="center"/>
        <w:rPr>
          <w:rFonts w:ascii="Garamond" w:hAnsi="Garamond"/>
          <w:b/>
          <w:bCs/>
          <w:sz w:val="22"/>
          <w:szCs w:val="22"/>
        </w:rPr>
      </w:pPr>
      <w:r w:rsidRPr="002E38CA">
        <w:rPr>
          <w:rFonts w:ascii="Garamond" w:hAnsi="Garamond"/>
          <w:b/>
          <w:bCs/>
          <w:sz w:val="22"/>
          <w:szCs w:val="22"/>
        </w:rPr>
        <w:t xml:space="preserve">Projekční činnost </w:t>
      </w:r>
      <w:r w:rsidR="008F21D1" w:rsidRPr="002E38CA">
        <w:rPr>
          <w:rFonts w:ascii="Garamond" w:hAnsi="Garamond"/>
          <w:b/>
          <w:bCs/>
          <w:sz w:val="22"/>
          <w:szCs w:val="22"/>
        </w:rPr>
        <w:t xml:space="preserve">v rozsahu dokumentace změny </w:t>
      </w:r>
      <w:r w:rsidR="00A21D84">
        <w:rPr>
          <w:rFonts w:ascii="Garamond" w:hAnsi="Garamond"/>
          <w:b/>
          <w:bCs/>
          <w:sz w:val="22"/>
          <w:szCs w:val="22"/>
        </w:rPr>
        <w:t>S</w:t>
      </w:r>
      <w:r w:rsidR="008F21D1" w:rsidRPr="002E38CA">
        <w:rPr>
          <w:rFonts w:ascii="Garamond" w:hAnsi="Garamond"/>
          <w:b/>
          <w:bCs/>
          <w:sz w:val="22"/>
          <w:szCs w:val="22"/>
        </w:rPr>
        <w:t>tavby před dokončením</w:t>
      </w:r>
    </w:p>
    <w:p w14:paraId="475C656C" w14:textId="215115DA" w:rsidR="00C06557" w:rsidRPr="002E38CA" w:rsidRDefault="002E38CA" w:rsidP="00122B5E">
      <w:pPr>
        <w:pStyle w:val="Odsekzoznamu"/>
        <w:widowControl/>
        <w:numPr>
          <w:ilvl w:val="0"/>
          <w:numId w:val="25"/>
        </w:numPr>
        <w:tabs>
          <w:tab w:val="left" w:pos="709"/>
        </w:tabs>
        <w:snapToGrid w:val="0"/>
        <w:spacing w:after="160" w:line="259" w:lineRule="auto"/>
        <w:jc w:val="both"/>
        <w:rPr>
          <w:rFonts w:ascii="Garamond" w:hAnsi="Garamond" w:cs="Arial"/>
          <w:color w:val="000000"/>
          <w:sz w:val="22"/>
          <w:szCs w:val="22"/>
        </w:rPr>
      </w:pPr>
      <w:r w:rsidRPr="002E38CA">
        <w:rPr>
          <w:rFonts w:ascii="Garamond" w:hAnsi="Garamond" w:cs="Arial"/>
          <w:color w:val="000000"/>
          <w:sz w:val="22"/>
          <w:szCs w:val="22"/>
        </w:rPr>
        <w:t>V případě změny Stav</w:t>
      </w:r>
      <w:r w:rsidR="002E3EE6">
        <w:rPr>
          <w:rFonts w:ascii="Garamond" w:hAnsi="Garamond" w:cs="Arial"/>
          <w:color w:val="000000"/>
          <w:sz w:val="22"/>
          <w:szCs w:val="22"/>
        </w:rPr>
        <w:t>b</w:t>
      </w:r>
      <w:r w:rsidRPr="002E38CA">
        <w:rPr>
          <w:rFonts w:ascii="Garamond" w:hAnsi="Garamond" w:cs="Arial"/>
          <w:color w:val="000000"/>
          <w:sz w:val="22"/>
          <w:szCs w:val="22"/>
        </w:rPr>
        <w:t xml:space="preserve">y vypracuje </w:t>
      </w:r>
      <w:r w:rsidR="009C2E55" w:rsidRPr="002E38CA">
        <w:rPr>
          <w:rFonts w:ascii="Garamond" w:hAnsi="Garamond" w:cs="Arial"/>
          <w:color w:val="000000"/>
          <w:sz w:val="22"/>
          <w:szCs w:val="22"/>
        </w:rPr>
        <w:t xml:space="preserve">Zhotovitel projektovou </w:t>
      </w:r>
      <w:r w:rsidR="008F21D1" w:rsidRPr="002E38CA">
        <w:rPr>
          <w:rFonts w:ascii="Garamond" w:hAnsi="Garamond" w:cs="Arial"/>
          <w:color w:val="000000"/>
          <w:sz w:val="22"/>
          <w:szCs w:val="22"/>
        </w:rPr>
        <w:t>dokumentac</w:t>
      </w:r>
      <w:r w:rsidR="009C2E55" w:rsidRPr="002E38CA">
        <w:rPr>
          <w:rFonts w:ascii="Garamond" w:hAnsi="Garamond" w:cs="Arial"/>
          <w:color w:val="000000"/>
          <w:sz w:val="22"/>
          <w:szCs w:val="22"/>
        </w:rPr>
        <w:t>i</w:t>
      </w:r>
      <w:r w:rsidR="008F21D1" w:rsidRPr="002E38CA">
        <w:rPr>
          <w:rFonts w:ascii="Garamond" w:hAnsi="Garamond" w:cs="Arial"/>
          <w:color w:val="000000"/>
          <w:sz w:val="22"/>
          <w:szCs w:val="22"/>
        </w:rPr>
        <w:t xml:space="preserve"> změny </w:t>
      </w:r>
      <w:r w:rsidR="00A21D84">
        <w:rPr>
          <w:rFonts w:ascii="Garamond" w:hAnsi="Garamond" w:cs="Arial"/>
          <w:color w:val="000000"/>
          <w:sz w:val="22"/>
          <w:szCs w:val="22"/>
        </w:rPr>
        <w:t>S</w:t>
      </w:r>
      <w:r w:rsidR="008F21D1" w:rsidRPr="002E38CA">
        <w:rPr>
          <w:rFonts w:ascii="Garamond" w:hAnsi="Garamond" w:cs="Arial"/>
          <w:color w:val="000000"/>
          <w:sz w:val="22"/>
          <w:szCs w:val="22"/>
        </w:rPr>
        <w:t>tavby před dokončením</w:t>
      </w:r>
      <w:r w:rsidR="009C2E55" w:rsidRPr="002E38CA">
        <w:rPr>
          <w:rFonts w:ascii="Garamond" w:hAnsi="Garamond" w:cs="Arial"/>
          <w:color w:val="000000"/>
          <w:sz w:val="22"/>
          <w:szCs w:val="22"/>
        </w:rPr>
        <w:t>.</w:t>
      </w:r>
      <w:r w:rsidR="008F21D1" w:rsidRPr="002E38CA">
        <w:rPr>
          <w:rFonts w:ascii="Garamond" w:hAnsi="Garamond" w:cs="Arial"/>
          <w:color w:val="000000"/>
          <w:sz w:val="22"/>
          <w:szCs w:val="22"/>
        </w:rPr>
        <w:t xml:space="preserve"> </w:t>
      </w:r>
    </w:p>
    <w:p w14:paraId="17E44CEE" w14:textId="3EC0103B" w:rsidR="005078F8" w:rsidRPr="009C2E55" w:rsidRDefault="005078F8" w:rsidP="00122B5E">
      <w:pPr>
        <w:pStyle w:val="Odsekzoznamu"/>
        <w:widowControl/>
        <w:numPr>
          <w:ilvl w:val="0"/>
          <w:numId w:val="25"/>
        </w:numPr>
        <w:tabs>
          <w:tab w:val="left" w:pos="709"/>
        </w:tabs>
        <w:snapToGrid w:val="0"/>
        <w:spacing w:after="160" w:line="259" w:lineRule="auto"/>
        <w:jc w:val="both"/>
        <w:rPr>
          <w:rFonts w:ascii="Garamond" w:hAnsi="Garamond" w:cs="Arial"/>
          <w:sz w:val="22"/>
          <w:szCs w:val="22"/>
        </w:rPr>
      </w:pPr>
      <w:r w:rsidRPr="009C2E55">
        <w:rPr>
          <w:rFonts w:ascii="Garamond" w:hAnsi="Garamond" w:cs="Arial"/>
          <w:sz w:val="22"/>
          <w:szCs w:val="22"/>
        </w:rPr>
        <w:t xml:space="preserve">Objednatel upozorňuje Zhotovitele, že jím zpracovávaná dokumentace pro změnu </w:t>
      </w:r>
      <w:r w:rsidR="00A21D84">
        <w:rPr>
          <w:rFonts w:ascii="Garamond" w:hAnsi="Garamond" w:cs="Arial"/>
          <w:sz w:val="22"/>
          <w:szCs w:val="22"/>
        </w:rPr>
        <w:t>S</w:t>
      </w:r>
      <w:r w:rsidRPr="009C2E55">
        <w:rPr>
          <w:rFonts w:ascii="Garamond" w:hAnsi="Garamond" w:cs="Arial"/>
          <w:sz w:val="22"/>
          <w:szCs w:val="22"/>
        </w:rPr>
        <w:t xml:space="preserve">tavby před dokončením musí odpovídat požadavkům </w:t>
      </w:r>
      <w:r w:rsidR="008F21D1" w:rsidRPr="009C2E55">
        <w:rPr>
          <w:rFonts w:ascii="Garamond" w:hAnsi="Garamond" w:cs="Arial"/>
          <w:sz w:val="22"/>
          <w:szCs w:val="22"/>
        </w:rPr>
        <w:t>S</w:t>
      </w:r>
      <w:r w:rsidRPr="009C2E55">
        <w:rPr>
          <w:rFonts w:ascii="Garamond" w:hAnsi="Garamond" w:cs="Arial"/>
          <w:sz w:val="22"/>
          <w:szCs w:val="22"/>
        </w:rPr>
        <w:t xml:space="preserve">tavebního zákona, </w:t>
      </w:r>
      <w:r w:rsidR="00E84B7E" w:rsidRPr="009C2E55">
        <w:rPr>
          <w:rFonts w:ascii="Garamond" w:hAnsi="Garamond" w:cs="Arial"/>
          <w:sz w:val="22"/>
          <w:szCs w:val="22"/>
        </w:rPr>
        <w:t>V</w:t>
      </w:r>
      <w:r w:rsidRPr="009C2E55">
        <w:rPr>
          <w:rFonts w:ascii="Garamond" w:hAnsi="Garamond" w:cs="Arial"/>
          <w:sz w:val="22"/>
          <w:szCs w:val="22"/>
        </w:rPr>
        <w:t>yhlášky o dokumentaci staveb a musí zahrnovat souhlasná stanoviska dotčených orgánů státní správy, tj. především Krajské hygienické stanice Moravskoslezského kraje a Hasičského záchranného sboru Moravskoslezského kraje, případně Policie ČR apod.</w:t>
      </w:r>
    </w:p>
    <w:p w14:paraId="0AEAAE35" w14:textId="77777777" w:rsidR="007B0FF6" w:rsidRPr="00422AE5" w:rsidRDefault="007B0FF6" w:rsidP="007B0FF6">
      <w:pPr>
        <w:tabs>
          <w:tab w:val="left" w:pos="709"/>
        </w:tabs>
        <w:snapToGrid w:val="0"/>
        <w:ind w:left="360"/>
        <w:jc w:val="center"/>
        <w:rPr>
          <w:rFonts w:ascii="Garamond" w:hAnsi="Garamond"/>
          <w:b/>
          <w:bCs/>
          <w:sz w:val="22"/>
          <w:szCs w:val="22"/>
        </w:rPr>
      </w:pPr>
    </w:p>
    <w:p w14:paraId="1A80AEC1" w14:textId="77777777" w:rsidR="0093424B" w:rsidRDefault="0093424B" w:rsidP="007B0FF6">
      <w:pPr>
        <w:tabs>
          <w:tab w:val="left" w:pos="709"/>
        </w:tabs>
        <w:snapToGrid w:val="0"/>
        <w:jc w:val="center"/>
        <w:rPr>
          <w:rFonts w:ascii="Garamond" w:hAnsi="Garamond"/>
          <w:b/>
          <w:bCs/>
          <w:sz w:val="22"/>
          <w:szCs w:val="22"/>
        </w:rPr>
      </w:pPr>
    </w:p>
    <w:p w14:paraId="6829D75B" w14:textId="56E140D2" w:rsidR="007B0FF6" w:rsidRPr="00422AE5" w:rsidRDefault="007B0FF6" w:rsidP="007B0FF6">
      <w:pPr>
        <w:tabs>
          <w:tab w:val="left" w:pos="709"/>
        </w:tabs>
        <w:snapToGrid w:val="0"/>
        <w:jc w:val="center"/>
        <w:rPr>
          <w:rFonts w:ascii="Garamond" w:hAnsi="Garamond"/>
          <w:b/>
          <w:bCs/>
          <w:sz w:val="22"/>
          <w:szCs w:val="22"/>
        </w:rPr>
      </w:pPr>
      <w:r w:rsidRPr="00422AE5">
        <w:rPr>
          <w:rFonts w:ascii="Garamond" w:hAnsi="Garamond"/>
          <w:b/>
          <w:bCs/>
          <w:sz w:val="22"/>
          <w:szCs w:val="22"/>
        </w:rPr>
        <w:t>Článek V.</w:t>
      </w:r>
    </w:p>
    <w:p w14:paraId="58C4D5CA" w14:textId="124A9D39" w:rsidR="007B0FF6" w:rsidRPr="00393E99" w:rsidRDefault="007B0FF6" w:rsidP="007B0FF6">
      <w:pPr>
        <w:tabs>
          <w:tab w:val="left" w:pos="709"/>
        </w:tabs>
        <w:snapToGrid w:val="0"/>
        <w:spacing w:after="240"/>
        <w:jc w:val="center"/>
        <w:rPr>
          <w:rFonts w:ascii="Garamond" w:hAnsi="Garamond" w:cs="Arial"/>
          <w:sz w:val="22"/>
          <w:szCs w:val="22"/>
        </w:rPr>
      </w:pPr>
      <w:r w:rsidRPr="00393E99">
        <w:rPr>
          <w:rFonts w:ascii="Garamond" w:hAnsi="Garamond"/>
          <w:b/>
          <w:bCs/>
          <w:sz w:val="22"/>
          <w:szCs w:val="22"/>
        </w:rPr>
        <w:t>Dokumentace skutečného provedení stavby</w:t>
      </w:r>
    </w:p>
    <w:p w14:paraId="5F0825D0" w14:textId="75483886" w:rsidR="00C06557" w:rsidRPr="00393E99" w:rsidRDefault="002D3533" w:rsidP="00122B5E">
      <w:pPr>
        <w:pStyle w:val="Odsekzoznamu"/>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Projektová dokumentace </w:t>
      </w:r>
      <w:r w:rsidR="00393E99" w:rsidRPr="00393E99">
        <w:rPr>
          <w:rFonts w:ascii="Garamond" w:hAnsi="Garamond" w:cs="Arial"/>
          <w:color w:val="000000"/>
          <w:sz w:val="22"/>
          <w:szCs w:val="22"/>
        </w:rPr>
        <w:t xml:space="preserve">skutečného provedení Stavby zpracovaná Zhotovitelem </w:t>
      </w:r>
      <w:r w:rsidRPr="00393E99">
        <w:rPr>
          <w:rFonts w:ascii="Garamond" w:hAnsi="Garamond" w:cs="Arial"/>
          <w:color w:val="000000"/>
          <w:sz w:val="22"/>
          <w:szCs w:val="22"/>
        </w:rPr>
        <w:t xml:space="preserve">bude obsahovat veškeré náležitosti stanovené </w:t>
      </w:r>
      <w:r w:rsidR="007B0FF6" w:rsidRPr="00393E99">
        <w:rPr>
          <w:rFonts w:ascii="Garamond" w:hAnsi="Garamond" w:cs="Arial"/>
          <w:color w:val="000000"/>
          <w:sz w:val="22"/>
          <w:szCs w:val="22"/>
        </w:rPr>
        <w:t>S</w:t>
      </w:r>
      <w:r w:rsidRPr="00393E99">
        <w:rPr>
          <w:rFonts w:ascii="Garamond" w:hAnsi="Garamond" w:cs="Arial"/>
          <w:color w:val="000000"/>
          <w:sz w:val="22"/>
          <w:szCs w:val="22"/>
        </w:rPr>
        <w:t xml:space="preserve">tavebním zákonem a souvisejícími předpisy. Dokumentace bude zpracována též v rozsahu a v členění dle </w:t>
      </w:r>
      <w:r w:rsidR="00E84B7E" w:rsidRPr="00393E99">
        <w:rPr>
          <w:rFonts w:ascii="Garamond" w:hAnsi="Garamond" w:cs="Arial"/>
          <w:color w:val="000000"/>
          <w:sz w:val="22"/>
          <w:szCs w:val="22"/>
        </w:rPr>
        <w:t>V</w:t>
      </w:r>
      <w:r w:rsidRPr="00393E99">
        <w:rPr>
          <w:rFonts w:ascii="Garamond" w:hAnsi="Garamond" w:cs="Arial"/>
          <w:color w:val="000000"/>
          <w:sz w:val="22"/>
          <w:szCs w:val="22"/>
        </w:rPr>
        <w:t>yhlášky o dokumentaci staveb.</w:t>
      </w:r>
    </w:p>
    <w:p w14:paraId="3F06D9A9" w14:textId="693B7E93" w:rsidR="00C327F5" w:rsidRPr="00422AE5" w:rsidRDefault="00C327F5" w:rsidP="00122B5E">
      <w:pPr>
        <w:pStyle w:val="Odsekzoznamu"/>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Dokumentace skutečného provedení </w:t>
      </w:r>
      <w:r w:rsidR="00A21D84">
        <w:rPr>
          <w:rFonts w:ascii="Garamond" w:hAnsi="Garamond" w:cs="Arial"/>
          <w:color w:val="000000"/>
          <w:sz w:val="22"/>
          <w:szCs w:val="22"/>
        </w:rPr>
        <w:t>S</w:t>
      </w:r>
      <w:r w:rsidRPr="00393E99">
        <w:rPr>
          <w:rFonts w:ascii="Garamond" w:hAnsi="Garamond" w:cs="Arial"/>
          <w:color w:val="000000"/>
          <w:sz w:val="22"/>
          <w:szCs w:val="22"/>
        </w:rPr>
        <w:t>tavby bude zpracována v souladu</w:t>
      </w:r>
      <w:r w:rsidRPr="00422AE5">
        <w:rPr>
          <w:rFonts w:ascii="Garamond" w:hAnsi="Garamond" w:cs="Arial"/>
          <w:color w:val="000000"/>
          <w:sz w:val="22"/>
          <w:szCs w:val="22"/>
        </w:rPr>
        <w:t xml:space="preserve"> s následujícími požadavky zadavatele:</w:t>
      </w:r>
    </w:p>
    <w:p w14:paraId="04D8EE28" w14:textId="66FA1803"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do </w:t>
      </w:r>
      <w:r w:rsidR="003B296B" w:rsidRPr="00422AE5">
        <w:rPr>
          <w:rFonts w:ascii="Garamond" w:hAnsi="Garamond" w:cs="Arial"/>
          <w:sz w:val="22"/>
          <w:szCs w:val="22"/>
        </w:rPr>
        <w:t>P</w:t>
      </w:r>
      <w:r w:rsidRPr="00422AE5">
        <w:rPr>
          <w:rFonts w:ascii="Garamond" w:hAnsi="Garamond" w:cs="Arial"/>
          <w:sz w:val="22"/>
          <w:szCs w:val="22"/>
        </w:rPr>
        <w:t xml:space="preserve">rojektové dokumentace ověřené ve stavebním řízení Zhotovitel zřetelně vyznačí všechny změny, k nimž došlo v průběhu zhotovení </w:t>
      </w:r>
      <w:r w:rsidR="003B296B" w:rsidRPr="00422AE5">
        <w:rPr>
          <w:rFonts w:ascii="Garamond" w:hAnsi="Garamond" w:cs="Arial"/>
          <w:sz w:val="22"/>
          <w:szCs w:val="22"/>
        </w:rPr>
        <w:t>D</w:t>
      </w:r>
      <w:r w:rsidRPr="00422AE5">
        <w:rPr>
          <w:rFonts w:ascii="Garamond" w:hAnsi="Garamond" w:cs="Arial"/>
          <w:sz w:val="22"/>
          <w:szCs w:val="22"/>
        </w:rPr>
        <w:t>íla, a všechny změněné dokumenty označí nápisem „změna“ s odkazem na konkrétní změnový list, ze kterého bude vyplývat projednání změny s odpovědnou osobou Objednatele a její souhlasné stanovisko,</w:t>
      </w:r>
    </w:p>
    <w:p w14:paraId="11352C22" w14:textId="243F0D81"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ty části </w:t>
      </w:r>
      <w:r w:rsidR="003B296B" w:rsidRPr="00422AE5">
        <w:rPr>
          <w:rFonts w:ascii="Garamond" w:hAnsi="Garamond" w:cs="Arial"/>
          <w:sz w:val="22"/>
          <w:szCs w:val="22"/>
        </w:rPr>
        <w:t>P</w:t>
      </w:r>
      <w:r w:rsidRPr="00422AE5">
        <w:rPr>
          <w:rFonts w:ascii="Garamond" w:hAnsi="Garamond" w:cs="Arial"/>
          <w:sz w:val="22"/>
          <w:szCs w:val="22"/>
        </w:rPr>
        <w:t>rojektové dokumentace, u kterých nedošlo k žádným změnám, Zhotovitel označí nápisem „beze změn“,</w:t>
      </w:r>
    </w:p>
    <w:p w14:paraId="3FEABF49" w14:textId="2A73B0C2"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každý výkres dokumentace skutečného provedení </w:t>
      </w:r>
      <w:r w:rsidR="00A21D84">
        <w:rPr>
          <w:rFonts w:ascii="Garamond" w:hAnsi="Garamond" w:cs="Arial"/>
          <w:sz w:val="22"/>
          <w:szCs w:val="22"/>
        </w:rPr>
        <w:t>S</w:t>
      </w:r>
      <w:r w:rsidRPr="00422AE5">
        <w:rPr>
          <w:rFonts w:ascii="Garamond" w:hAnsi="Garamond" w:cs="Arial"/>
          <w:sz w:val="22"/>
          <w:szCs w:val="22"/>
        </w:rPr>
        <w:t>tavby Zhotovitel opatří jménem a příjmením osoby, která skutečnost potvrdila nebo která zakreslila změny, jejím podpisem a razítkem Zhotovitele,</w:t>
      </w:r>
    </w:p>
    <w:p w14:paraId="2BB9306F" w14:textId="3350D6C6"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na každý výkres obsahující změnu oproti </w:t>
      </w:r>
      <w:r w:rsidR="003B296B" w:rsidRPr="00422AE5">
        <w:rPr>
          <w:rFonts w:ascii="Garamond" w:hAnsi="Garamond" w:cs="Arial"/>
          <w:sz w:val="22"/>
          <w:szCs w:val="22"/>
        </w:rPr>
        <w:t>P</w:t>
      </w:r>
      <w:r w:rsidRPr="00422AE5">
        <w:rPr>
          <w:rFonts w:ascii="Garamond" w:hAnsi="Garamond" w:cs="Arial"/>
          <w:sz w:val="22"/>
          <w:szCs w:val="22"/>
        </w:rPr>
        <w:t xml:space="preserve">rojektové dokumentaci </w:t>
      </w:r>
      <w:r w:rsidR="003B296B" w:rsidRPr="00422AE5">
        <w:rPr>
          <w:rFonts w:ascii="Garamond" w:hAnsi="Garamond" w:cs="Arial"/>
          <w:sz w:val="22"/>
          <w:szCs w:val="22"/>
        </w:rPr>
        <w:t>S</w:t>
      </w:r>
      <w:r w:rsidRPr="00422AE5">
        <w:rPr>
          <w:rFonts w:ascii="Garamond" w:hAnsi="Garamond" w:cs="Arial"/>
          <w:sz w:val="22"/>
          <w:szCs w:val="22"/>
        </w:rPr>
        <w:t xml:space="preserve">tavby ověřené ve stavebním řízení Zhotovitel zajistí uvedení souhlasného stanoviska a podpisu odpovědného projektanta a pověřené osoby Objednatele odpovědné za realizaci </w:t>
      </w:r>
      <w:r w:rsidR="00A21D84">
        <w:rPr>
          <w:rFonts w:ascii="Garamond" w:hAnsi="Garamond" w:cs="Arial"/>
          <w:sz w:val="22"/>
          <w:szCs w:val="22"/>
        </w:rPr>
        <w:t>S</w:t>
      </w:r>
      <w:r w:rsidRPr="00422AE5">
        <w:rPr>
          <w:rFonts w:ascii="Garamond" w:hAnsi="Garamond" w:cs="Arial"/>
          <w:sz w:val="22"/>
          <w:szCs w:val="22"/>
        </w:rPr>
        <w:t>tavby,</w:t>
      </w:r>
    </w:p>
    <w:p w14:paraId="7A83CECA" w14:textId="680DB98F"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Zhotovitelem vyhotoven</w:t>
      </w:r>
      <w:r w:rsidR="00A76900">
        <w:rPr>
          <w:rFonts w:ascii="Garamond" w:hAnsi="Garamond" w:cs="Arial"/>
          <w:sz w:val="22"/>
          <w:szCs w:val="22"/>
        </w:rPr>
        <w:t>á</w:t>
      </w:r>
      <w:r w:rsidRPr="00422AE5">
        <w:rPr>
          <w:rFonts w:ascii="Garamond" w:hAnsi="Garamond" w:cs="Arial"/>
          <w:sz w:val="22"/>
          <w:szCs w:val="22"/>
        </w:rPr>
        <w:t xml:space="preserve"> dokumentace bude zřetelně označena jako „dokumentace skutečného provedení stavby“</w:t>
      </w:r>
      <w:r w:rsidR="00A76900">
        <w:rPr>
          <w:rFonts w:ascii="Garamond" w:hAnsi="Garamond" w:cs="Arial"/>
          <w:sz w:val="22"/>
          <w:szCs w:val="22"/>
        </w:rPr>
        <w:t>.</w:t>
      </w:r>
    </w:p>
    <w:p w14:paraId="1647D6DD" w14:textId="7194A22D" w:rsidR="00C327F5" w:rsidRPr="00422AE5" w:rsidRDefault="00C327F5" w:rsidP="00122B5E">
      <w:pPr>
        <w:pStyle w:val="Odsekzoznamu"/>
        <w:widowControl/>
        <w:numPr>
          <w:ilvl w:val="0"/>
          <w:numId w:val="26"/>
        </w:numPr>
        <w:tabs>
          <w:tab w:val="left" w:pos="709"/>
        </w:tabs>
        <w:snapToGrid w:val="0"/>
        <w:spacing w:after="160" w:line="259" w:lineRule="auto"/>
        <w:jc w:val="both"/>
        <w:rPr>
          <w:rFonts w:ascii="Garamond" w:hAnsi="Garamond" w:cs="Arial"/>
          <w:sz w:val="22"/>
          <w:szCs w:val="22"/>
        </w:rPr>
      </w:pPr>
      <w:r w:rsidRPr="00422AE5">
        <w:rPr>
          <w:rFonts w:ascii="Garamond" w:hAnsi="Garamond" w:cs="Arial"/>
          <w:color w:val="000000"/>
          <w:sz w:val="22"/>
          <w:szCs w:val="22"/>
        </w:rPr>
        <w:t>Nedílnou</w:t>
      </w:r>
      <w:r w:rsidRPr="00422AE5">
        <w:rPr>
          <w:rFonts w:ascii="Garamond" w:hAnsi="Garamond" w:cs="Arial"/>
          <w:sz w:val="22"/>
          <w:szCs w:val="22"/>
        </w:rPr>
        <w:t xml:space="preserve"> součástí </w:t>
      </w:r>
      <w:r w:rsidR="00831327" w:rsidRPr="00422AE5">
        <w:rPr>
          <w:rFonts w:ascii="Garamond" w:hAnsi="Garamond" w:cs="Arial"/>
          <w:sz w:val="22"/>
          <w:szCs w:val="22"/>
        </w:rPr>
        <w:t xml:space="preserve">dokumentace skutečného provedení </w:t>
      </w:r>
      <w:r w:rsidR="00A21D84">
        <w:rPr>
          <w:rFonts w:ascii="Garamond" w:hAnsi="Garamond" w:cs="Arial"/>
          <w:sz w:val="22"/>
          <w:szCs w:val="22"/>
        </w:rPr>
        <w:t>S</w:t>
      </w:r>
      <w:r w:rsidR="00831327" w:rsidRPr="00422AE5">
        <w:rPr>
          <w:rFonts w:ascii="Garamond" w:hAnsi="Garamond" w:cs="Arial"/>
          <w:sz w:val="22"/>
          <w:szCs w:val="22"/>
        </w:rPr>
        <w:t>tavby</w:t>
      </w:r>
      <w:r w:rsidRPr="00422AE5">
        <w:rPr>
          <w:rFonts w:ascii="Garamond" w:hAnsi="Garamond" w:cs="Arial"/>
          <w:sz w:val="22"/>
          <w:szCs w:val="22"/>
        </w:rPr>
        <w:t xml:space="preserve"> bud</w:t>
      </w:r>
      <w:r w:rsidR="003B296B" w:rsidRPr="00422AE5">
        <w:rPr>
          <w:rFonts w:ascii="Garamond" w:hAnsi="Garamond" w:cs="Arial"/>
          <w:sz w:val="22"/>
          <w:szCs w:val="22"/>
        </w:rPr>
        <w:t>e</w:t>
      </w:r>
      <w:r w:rsidR="00D63270" w:rsidRPr="00422AE5">
        <w:rPr>
          <w:rFonts w:ascii="Garamond" w:hAnsi="Garamond" w:cs="Arial"/>
          <w:sz w:val="22"/>
          <w:szCs w:val="22"/>
        </w:rPr>
        <w:t xml:space="preserve"> rovněž</w:t>
      </w:r>
      <w:r w:rsidR="003B296B" w:rsidRPr="00422AE5">
        <w:rPr>
          <w:rFonts w:ascii="Garamond" w:hAnsi="Garamond" w:cs="Arial"/>
          <w:sz w:val="22"/>
          <w:szCs w:val="22"/>
        </w:rPr>
        <w:t xml:space="preserve"> </w:t>
      </w:r>
      <w:r w:rsidRPr="00422AE5">
        <w:rPr>
          <w:rFonts w:ascii="Garamond" w:hAnsi="Garamond" w:cs="Arial"/>
          <w:sz w:val="22"/>
          <w:szCs w:val="22"/>
        </w:rPr>
        <w:t>celková situace včetně přívodů, přípojek, komunikací, podzemních i nadzemních vedení v areálu staveniště s údaji o hloubkách uložení sítí (i v digitální podobě)</w:t>
      </w:r>
      <w:r w:rsidR="00D63270" w:rsidRPr="00422AE5">
        <w:rPr>
          <w:rFonts w:ascii="Garamond" w:hAnsi="Garamond" w:cs="Arial"/>
          <w:sz w:val="22"/>
          <w:szCs w:val="22"/>
        </w:rPr>
        <w:t>.</w:t>
      </w:r>
    </w:p>
    <w:p w14:paraId="4FAA9D96" w14:textId="77777777" w:rsidR="000D482A" w:rsidRPr="00422AE5" w:rsidRDefault="000D482A" w:rsidP="000D482A">
      <w:pPr>
        <w:pStyle w:val="Odsekzoznamu"/>
        <w:tabs>
          <w:tab w:val="left" w:pos="709"/>
        </w:tabs>
        <w:snapToGrid w:val="0"/>
        <w:ind w:left="720"/>
        <w:rPr>
          <w:rFonts w:ascii="Garamond" w:hAnsi="Garamond"/>
          <w:b/>
          <w:bCs/>
          <w:sz w:val="22"/>
          <w:szCs w:val="22"/>
        </w:rPr>
      </w:pPr>
    </w:p>
    <w:p w14:paraId="5F6C6DF7" w14:textId="55BCDC42"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w:t>
      </w:r>
    </w:p>
    <w:p w14:paraId="5DC37AD7" w14:textId="07296491"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 xml:space="preserve">Činnosti před zahájením realizace Stavby </w:t>
      </w:r>
    </w:p>
    <w:p w14:paraId="2B5D9D46" w14:textId="77777777" w:rsidR="002E30FA" w:rsidRPr="00422AE5" w:rsidRDefault="002E30FA" w:rsidP="00122B5E">
      <w:pPr>
        <w:pStyle w:val="Odsekzoznamu"/>
        <w:widowControl/>
        <w:numPr>
          <w:ilvl w:val="0"/>
          <w:numId w:val="27"/>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 xml:space="preserve">před zahájením realizace Stavby </w:t>
      </w:r>
      <w:r w:rsidRPr="00422AE5">
        <w:rPr>
          <w:rFonts w:ascii="Garamond" w:hAnsi="Garamond" w:cs="Arial"/>
          <w:color w:val="000000"/>
          <w:sz w:val="22"/>
          <w:szCs w:val="22"/>
        </w:rPr>
        <w:t>zavazuje provést následující činnosti:</w:t>
      </w:r>
    </w:p>
    <w:p w14:paraId="45F58801" w14:textId="29AC150D" w:rsidR="00157763" w:rsidRPr="00422AE5" w:rsidRDefault="00A25CE1"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označení staveniště</w:t>
      </w:r>
      <w:r w:rsidR="00F76024" w:rsidRPr="00422AE5">
        <w:rPr>
          <w:rFonts w:ascii="Garamond" w:hAnsi="Garamond" w:cs="Arial"/>
          <w:color w:val="000000"/>
          <w:sz w:val="22"/>
          <w:szCs w:val="22"/>
        </w:rPr>
        <w:t xml:space="preserve">, </w:t>
      </w:r>
      <w:r w:rsidR="00D55D4D" w:rsidRPr="00422AE5">
        <w:rPr>
          <w:rFonts w:ascii="Garamond" w:hAnsi="Garamond" w:cs="Arial"/>
          <w:color w:val="000000"/>
          <w:sz w:val="22"/>
          <w:szCs w:val="22"/>
        </w:rPr>
        <w:t xml:space="preserve">tj. zřídí a vyvěsí na viditelném místě u vstupu na staveniště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s</w:t>
      </w:r>
      <w:r w:rsidR="00600664" w:rsidRPr="00422AE5">
        <w:rPr>
          <w:rFonts w:ascii="Garamond" w:hAnsi="Garamond" w:cs="Arial"/>
          <w:color w:val="000000"/>
          <w:sz w:val="22"/>
          <w:szCs w:val="22"/>
        </w:rPr>
        <w:t xml:space="preserve"> dotčenými </w:t>
      </w:r>
      <w:r w:rsidR="00D55D4D" w:rsidRPr="00422AE5">
        <w:rPr>
          <w:rFonts w:ascii="Garamond" w:hAnsi="Garamond" w:cs="Arial"/>
          <w:color w:val="000000"/>
          <w:sz w:val="22"/>
          <w:szCs w:val="22"/>
        </w:rPr>
        <w:t xml:space="preserve">údaji;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musí být chráněn před povětrnostními vlivy tak,</w:t>
      </w:r>
      <w:r w:rsidRPr="00422AE5">
        <w:rPr>
          <w:rFonts w:ascii="Garamond" w:hAnsi="Garamond" w:cs="Arial"/>
          <w:color w:val="000000"/>
          <w:sz w:val="22"/>
          <w:szCs w:val="22"/>
        </w:rPr>
        <w:t xml:space="preserve"> </w:t>
      </w:r>
      <w:r w:rsidR="00D55D4D" w:rsidRPr="00422AE5">
        <w:rPr>
          <w:rFonts w:ascii="Garamond" w:hAnsi="Garamond" w:cs="Arial"/>
          <w:color w:val="000000"/>
          <w:sz w:val="22"/>
          <w:szCs w:val="22"/>
        </w:rPr>
        <w:t>aby údaje na n</w:t>
      </w:r>
      <w:r w:rsidR="00501FB7" w:rsidRPr="00422AE5">
        <w:rPr>
          <w:rFonts w:ascii="Garamond" w:hAnsi="Garamond" w:cs="Arial"/>
          <w:color w:val="000000"/>
          <w:sz w:val="22"/>
          <w:szCs w:val="22"/>
        </w:rPr>
        <w:t>ěm</w:t>
      </w:r>
      <w:r w:rsidR="00D55D4D" w:rsidRPr="00422AE5">
        <w:rPr>
          <w:rFonts w:ascii="Garamond" w:hAnsi="Garamond" w:cs="Arial"/>
          <w:color w:val="000000"/>
          <w:sz w:val="22"/>
          <w:szCs w:val="22"/>
        </w:rPr>
        <w:t xml:space="preserve"> </w:t>
      </w:r>
      <w:r w:rsidR="00D55D4D" w:rsidRPr="00422AE5">
        <w:rPr>
          <w:rFonts w:ascii="Garamond" w:hAnsi="Garamond" w:cs="Arial"/>
          <w:color w:val="000000"/>
          <w:sz w:val="22"/>
          <w:szCs w:val="22"/>
        </w:rPr>
        <w:lastRenderedPageBreak/>
        <w:t>uvedené zůstaly čitelné po celou dobu výstavby s ponecháním údajů</w:t>
      </w:r>
      <w:r w:rsidR="00C80284" w:rsidRPr="00422AE5">
        <w:rPr>
          <w:rFonts w:ascii="Garamond" w:hAnsi="Garamond" w:cs="Arial"/>
          <w:color w:val="000000"/>
          <w:sz w:val="22"/>
          <w:szCs w:val="22"/>
        </w:rPr>
        <w:t xml:space="preserve"> uvedených výše </w:t>
      </w:r>
      <w:r w:rsidR="00D55D4D" w:rsidRPr="00422AE5">
        <w:rPr>
          <w:rFonts w:ascii="Garamond" w:hAnsi="Garamond" w:cs="Arial"/>
          <w:color w:val="000000"/>
          <w:sz w:val="22"/>
          <w:szCs w:val="22"/>
        </w:rPr>
        <w:t>do doby</w:t>
      </w:r>
      <w:r w:rsidR="00881342" w:rsidRPr="00422AE5">
        <w:rPr>
          <w:rFonts w:ascii="Garamond" w:hAnsi="Garamond" w:cs="Arial"/>
          <w:color w:val="000000"/>
          <w:sz w:val="22"/>
          <w:szCs w:val="22"/>
        </w:rPr>
        <w:t xml:space="preserve"> k</w:t>
      </w:r>
      <w:r w:rsidR="00F76024" w:rsidRPr="00422AE5">
        <w:rPr>
          <w:rFonts w:ascii="Garamond" w:hAnsi="Garamond" w:cs="Arial"/>
          <w:color w:val="000000"/>
          <w:sz w:val="22"/>
          <w:szCs w:val="22"/>
        </w:rPr>
        <w:t xml:space="preserve">olaudace </w:t>
      </w:r>
      <w:r w:rsidR="002E30FA" w:rsidRPr="00422AE5">
        <w:rPr>
          <w:rFonts w:ascii="Garamond" w:hAnsi="Garamond" w:cs="Arial"/>
          <w:color w:val="000000"/>
          <w:sz w:val="22"/>
          <w:szCs w:val="22"/>
        </w:rPr>
        <w:t>S</w:t>
      </w:r>
      <w:r w:rsidR="00F76024" w:rsidRPr="00422AE5">
        <w:rPr>
          <w:rFonts w:ascii="Garamond" w:hAnsi="Garamond" w:cs="Arial"/>
          <w:color w:val="000000"/>
          <w:sz w:val="22"/>
          <w:szCs w:val="22"/>
        </w:rPr>
        <w:t>tavby;</w:t>
      </w:r>
    </w:p>
    <w:p w14:paraId="776F5B76" w14:textId="6E1E8285" w:rsidR="00282047"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vytyčení všech podzemních a nadzemních sítí a technických zařízení v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u příslušných vlastníků a správců; řádné označení a zabezpečení sítí a technických zařízení proti poškození, ohrožení provozu nebo zamezení přístupu k nim po celou dobu výstavby</w:t>
      </w:r>
      <w:r w:rsidR="009112F0" w:rsidRPr="00422AE5">
        <w:rPr>
          <w:rFonts w:ascii="Garamond" w:hAnsi="Garamond" w:cs="Arial"/>
          <w:color w:val="000000"/>
          <w:sz w:val="22"/>
          <w:szCs w:val="22"/>
        </w:rPr>
        <w:t>,</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vyjádření k existenci sítí a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předá</w:t>
      </w:r>
      <w:r w:rsidR="00A25CE1"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 xml:space="preserve"> Z</w:t>
      </w:r>
      <w:r w:rsidRPr="00422AE5">
        <w:rPr>
          <w:rFonts w:ascii="Garamond" w:hAnsi="Garamond" w:cs="Arial"/>
          <w:color w:val="000000"/>
          <w:sz w:val="22"/>
          <w:szCs w:val="22"/>
        </w:rPr>
        <w:t xml:space="preserve">hotoviteli ke dni předání a převzetí </w:t>
      </w:r>
      <w:r w:rsidR="007A3930">
        <w:rPr>
          <w:rFonts w:ascii="Garamond" w:hAnsi="Garamond" w:cs="Arial"/>
          <w:color w:val="000000"/>
          <w:sz w:val="22"/>
          <w:szCs w:val="22"/>
        </w:rPr>
        <w:t>S</w:t>
      </w:r>
      <w:r w:rsidRPr="00422AE5">
        <w:rPr>
          <w:rFonts w:ascii="Garamond" w:hAnsi="Garamond" w:cs="Arial"/>
          <w:color w:val="000000"/>
          <w:sz w:val="22"/>
          <w:szCs w:val="22"/>
        </w:rPr>
        <w:t>taveniště</w:t>
      </w:r>
      <w:r w:rsidR="009112F0" w:rsidRPr="00422AE5">
        <w:rPr>
          <w:rFonts w:ascii="Garamond" w:hAnsi="Garamond" w:cs="Arial"/>
          <w:color w:val="000000"/>
          <w:sz w:val="22"/>
          <w:szCs w:val="22"/>
        </w:rPr>
        <w:t>,</w:t>
      </w:r>
      <w:r w:rsidR="00333E7D" w:rsidRPr="00422AE5">
        <w:rPr>
          <w:rFonts w:ascii="Garamond" w:hAnsi="Garamond" w:cs="Arial"/>
          <w:color w:val="000000"/>
          <w:sz w:val="22"/>
          <w:szCs w:val="22"/>
        </w:rPr>
        <w:t xml:space="preserve"> Z</w:t>
      </w:r>
      <w:r w:rsidR="005E7096" w:rsidRPr="00422AE5">
        <w:rPr>
          <w:rFonts w:ascii="Garamond" w:hAnsi="Garamond" w:cs="Arial"/>
          <w:color w:val="000000"/>
          <w:sz w:val="22"/>
          <w:szCs w:val="22"/>
        </w:rPr>
        <w:t>hotovitel je povinen</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pokud bude potřeba</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před vyt</w:t>
      </w:r>
      <w:r w:rsidR="00A76900">
        <w:rPr>
          <w:rFonts w:ascii="Garamond" w:hAnsi="Garamond" w:cs="Arial"/>
          <w:color w:val="000000"/>
          <w:sz w:val="22"/>
          <w:szCs w:val="22"/>
        </w:rPr>
        <w:t>y</w:t>
      </w:r>
      <w:r w:rsidR="005E7096" w:rsidRPr="00422AE5">
        <w:rPr>
          <w:rFonts w:ascii="Garamond" w:hAnsi="Garamond" w:cs="Arial"/>
          <w:color w:val="000000"/>
          <w:sz w:val="22"/>
          <w:szCs w:val="22"/>
        </w:rPr>
        <w:t>če</w:t>
      </w:r>
      <w:r w:rsidR="00F76024" w:rsidRPr="00422AE5">
        <w:rPr>
          <w:rFonts w:ascii="Garamond" w:hAnsi="Garamond" w:cs="Arial"/>
          <w:color w:val="000000"/>
          <w:sz w:val="22"/>
          <w:szCs w:val="22"/>
        </w:rPr>
        <w:t>ním tato vyjádření aktualizovat;</w:t>
      </w:r>
    </w:p>
    <w:p w14:paraId="0614BA8D" w14:textId="77777777" w:rsidR="0070425F" w:rsidRPr="00422AE5" w:rsidRDefault="0070425F"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zvláštního užívání komunikací včetně zpracování dokumentace přechodného dopravního značení s vazbou na zvláštní užívání;</w:t>
      </w:r>
    </w:p>
    <w:p w14:paraId="6445704A" w14:textId="77777777" w:rsidR="00D55D4D"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dodržení podmínek obsažených ve stanoviscích správců komunikací, vlastníků a správců</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dotčených sítí a technických zařízení</w:t>
      </w:r>
      <w:r w:rsidR="00F8262D" w:rsidRPr="00422AE5">
        <w:rPr>
          <w:rFonts w:ascii="Garamond" w:hAnsi="Garamond" w:cs="Arial"/>
          <w:color w:val="000000"/>
          <w:sz w:val="22"/>
          <w:szCs w:val="22"/>
        </w:rPr>
        <w:t xml:space="preserve">, </w:t>
      </w:r>
      <w:r w:rsidRPr="00422AE5">
        <w:rPr>
          <w:rFonts w:ascii="Garamond" w:hAnsi="Garamond" w:cs="Arial"/>
          <w:color w:val="000000"/>
          <w:sz w:val="22"/>
          <w:szCs w:val="22"/>
        </w:rPr>
        <w:t>která jsou obsahem</w:t>
      </w:r>
      <w:r w:rsidR="00F8262D" w:rsidRPr="00422AE5">
        <w:rPr>
          <w:rFonts w:ascii="Garamond" w:hAnsi="Garamond" w:cs="Arial"/>
          <w:color w:val="000000"/>
          <w:sz w:val="22"/>
          <w:szCs w:val="22"/>
        </w:rPr>
        <w:t xml:space="preserve"> dokladů</w:t>
      </w:r>
      <w:r w:rsidR="00E03BEF" w:rsidRPr="00422AE5">
        <w:rPr>
          <w:rFonts w:ascii="Garamond" w:hAnsi="Garamond" w:cs="Arial"/>
          <w:color w:val="000000"/>
          <w:sz w:val="22"/>
          <w:szCs w:val="22"/>
        </w:rPr>
        <w:t xml:space="preserve">, předaných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em Z</w:t>
      </w:r>
      <w:r w:rsidRPr="00422AE5">
        <w:rPr>
          <w:rFonts w:ascii="Garamond" w:hAnsi="Garamond" w:cs="Arial"/>
          <w:color w:val="000000"/>
          <w:sz w:val="22"/>
          <w:szCs w:val="22"/>
        </w:rPr>
        <w:t>hotoviteli</w:t>
      </w:r>
      <w:r w:rsidR="00F76024" w:rsidRPr="00422AE5">
        <w:rPr>
          <w:rFonts w:ascii="Garamond" w:hAnsi="Garamond" w:cs="Arial"/>
          <w:color w:val="000000"/>
          <w:sz w:val="22"/>
          <w:szCs w:val="22"/>
        </w:rPr>
        <w:t>;</w:t>
      </w:r>
    </w:p>
    <w:p w14:paraId="56F1A225" w14:textId="3F01BE30" w:rsidR="00F71737"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provedení všech opatření organizačního a stavebně technologického charakteru k</w:t>
      </w:r>
      <w:r w:rsidR="008C6005" w:rsidRPr="00422AE5">
        <w:rPr>
          <w:rFonts w:ascii="Garamond" w:hAnsi="Garamond" w:cs="Arial"/>
          <w:color w:val="000000"/>
          <w:sz w:val="22"/>
          <w:szCs w:val="22"/>
        </w:rPr>
        <w:t> </w:t>
      </w:r>
      <w:r w:rsidRPr="00422AE5">
        <w:rPr>
          <w:rFonts w:ascii="Garamond" w:hAnsi="Garamond" w:cs="Arial"/>
          <w:color w:val="000000"/>
          <w:sz w:val="22"/>
          <w:szCs w:val="22"/>
        </w:rPr>
        <w:t xml:space="preserve">řádnému provedení </w:t>
      </w:r>
      <w:r w:rsidR="002E30FA" w:rsidRPr="00422AE5">
        <w:rPr>
          <w:rFonts w:ascii="Garamond" w:hAnsi="Garamond" w:cs="Arial"/>
          <w:color w:val="000000"/>
          <w:sz w:val="22"/>
          <w:szCs w:val="22"/>
        </w:rPr>
        <w:t>D</w:t>
      </w:r>
      <w:r w:rsidRPr="00422AE5">
        <w:rPr>
          <w:rFonts w:ascii="Garamond" w:hAnsi="Garamond" w:cs="Arial"/>
          <w:color w:val="000000"/>
          <w:sz w:val="22"/>
          <w:szCs w:val="22"/>
        </w:rPr>
        <w:t>íla</w:t>
      </w:r>
      <w:r w:rsidR="00F76024" w:rsidRPr="00422AE5">
        <w:rPr>
          <w:rFonts w:ascii="Garamond" w:hAnsi="Garamond" w:cs="Arial"/>
          <w:color w:val="000000"/>
          <w:sz w:val="22"/>
          <w:szCs w:val="22"/>
        </w:rPr>
        <w:t>;</w:t>
      </w:r>
    </w:p>
    <w:p w14:paraId="0EE6486D" w14:textId="6BEE01C2" w:rsidR="00237CAC" w:rsidRPr="00422AE5" w:rsidRDefault="00237CA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 subjekte</w:t>
      </w:r>
      <w:r w:rsidR="00F76024" w:rsidRPr="00422AE5">
        <w:rPr>
          <w:rFonts w:ascii="Garamond" w:hAnsi="Garamond" w:cs="Arial"/>
          <w:color w:val="000000"/>
          <w:sz w:val="22"/>
          <w:szCs w:val="22"/>
        </w:rPr>
        <w:t>m k tomu oprávněným;</w:t>
      </w:r>
    </w:p>
    <w:p w14:paraId="33752F0D" w14:textId="3DAC1445" w:rsidR="00237CAC" w:rsidRPr="00422AE5" w:rsidRDefault="00E54DC3"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w:t>
      </w:r>
      <w:r w:rsidR="00A25CE1" w:rsidRPr="00422AE5">
        <w:rPr>
          <w:rFonts w:ascii="Garamond" w:hAnsi="Garamond" w:cs="Arial"/>
          <w:color w:val="000000"/>
          <w:sz w:val="22"/>
          <w:szCs w:val="22"/>
        </w:rPr>
        <w:t xml:space="preserve"> </w:t>
      </w:r>
      <w:r w:rsidR="00237CAC" w:rsidRPr="00422AE5">
        <w:rPr>
          <w:rFonts w:ascii="Garamond" w:hAnsi="Garamond" w:cs="Arial"/>
          <w:color w:val="000000"/>
          <w:sz w:val="22"/>
          <w:szCs w:val="22"/>
        </w:rPr>
        <w:t>a prokazateln</w:t>
      </w:r>
      <w:r w:rsidRPr="00422AE5">
        <w:rPr>
          <w:rFonts w:ascii="Garamond" w:hAnsi="Garamond" w:cs="Arial"/>
          <w:color w:val="000000"/>
          <w:sz w:val="22"/>
          <w:szCs w:val="22"/>
        </w:rPr>
        <w:t>é</w:t>
      </w:r>
      <w:r w:rsidR="00237CAC" w:rsidRPr="00422AE5">
        <w:rPr>
          <w:rFonts w:ascii="Garamond" w:hAnsi="Garamond" w:cs="Arial"/>
          <w:color w:val="000000"/>
          <w:sz w:val="22"/>
          <w:szCs w:val="22"/>
        </w:rPr>
        <w:t xml:space="preserve"> projedná</w:t>
      </w:r>
      <w:r w:rsidR="00AC1D39" w:rsidRPr="00422AE5">
        <w:rPr>
          <w:rFonts w:ascii="Garamond" w:hAnsi="Garamond" w:cs="Arial"/>
          <w:color w:val="000000"/>
          <w:sz w:val="22"/>
          <w:szCs w:val="22"/>
        </w:rPr>
        <w:t>n</w:t>
      </w:r>
      <w:r w:rsidRPr="00422AE5">
        <w:rPr>
          <w:rFonts w:ascii="Garamond" w:hAnsi="Garamond" w:cs="Arial"/>
          <w:color w:val="000000"/>
          <w:sz w:val="22"/>
          <w:szCs w:val="22"/>
        </w:rPr>
        <w:t>í</w:t>
      </w:r>
      <w:r w:rsidR="00A25CE1" w:rsidRPr="00422AE5">
        <w:rPr>
          <w:rFonts w:ascii="Garamond" w:hAnsi="Garamond" w:cs="Arial"/>
          <w:color w:val="000000"/>
          <w:sz w:val="22"/>
          <w:szCs w:val="22"/>
        </w:rPr>
        <w:t xml:space="preserve"> </w:t>
      </w:r>
      <w:r w:rsidR="005E7096" w:rsidRPr="00422AE5">
        <w:rPr>
          <w:rFonts w:ascii="Garamond" w:hAnsi="Garamond" w:cs="Arial"/>
          <w:color w:val="000000"/>
          <w:sz w:val="22"/>
          <w:szCs w:val="22"/>
        </w:rPr>
        <w:t>zásad organizace výstavby (dále jen „</w:t>
      </w:r>
      <w:r w:rsidR="005E7096" w:rsidRPr="00422AE5">
        <w:rPr>
          <w:rFonts w:ascii="Garamond" w:hAnsi="Garamond" w:cs="Arial"/>
          <w:b/>
          <w:bCs/>
          <w:color w:val="000000"/>
          <w:sz w:val="22"/>
          <w:szCs w:val="22"/>
        </w:rPr>
        <w:t>ZOV</w:t>
      </w:r>
      <w:r w:rsidR="005E7096" w:rsidRPr="00422AE5">
        <w:rPr>
          <w:rFonts w:ascii="Garamond" w:hAnsi="Garamond" w:cs="Arial"/>
          <w:color w:val="000000"/>
          <w:sz w:val="22"/>
          <w:szCs w:val="22"/>
        </w:rPr>
        <w:t xml:space="preserve">“) </w:t>
      </w:r>
      <w:r w:rsidR="00821627" w:rsidRPr="00422AE5">
        <w:rPr>
          <w:rFonts w:ascii="Garamond" w:hAnsi="Garamond" w:cs="Arial"/>
          <w:color w:val="000000"/>
          <w:sz w:val="22"/>
          <w:szCs w:val="22"/>
        </w:rPr>
        <w:t xml:space="preserve">se zástupcem </w:t>
      </w:r>
      <w:r w:rsidR="00336A24" w:rsidRPr="00422AE5">
        <w:rPr>
          <w:rFonts w:ascii="Garamond" w:hAnsi="Garamond" w:cs="Arial"/>
          <w:color w:val="000000"/>
          <w:sz w:val="22"/>
          <w:szCs w:val="22"/>
        </w:rPr>
        <w:t>Objednatel</w:t>
      </w:r>
      <w:r w:rsidR="005E7096" w:rsidRPr="00422AE5">
        <w:rPr>
          <w:rFonts w:ascii="Garamond" w:hAnsi="Garamond" w:cs="Arial"/>
          <w:color w:val="000000"/>
          <w:sz w:val="22"/>
          <w:szCs w:val="22"/>
        </w:rPr>
        <w:t>e a dotčenými třetími osobami</w:t>
      </w:r>
      <w:r w:rsidR="00F76024" w:rsidRPr="00422AE5">
        <w:rPr>
          <w:rFonts w:ascii="Garamond" w:hAnsi="Garamond" w:cs="Arial"/>
          <w:color w:val="000000"/>
          <w:sz w:val="22"/>
          <w:szCs w:val="22"/>
        </w:rPr>
        <w:t>;</w:t>
      </w:r>
    </w:p>
    <w:p w14:paraId="319ADB11" w14:textId="01FFE7F6" w:rsidR="00876ACF" w:rsidRPr="00422AE5" w:rsidRDefault="00876ACF"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 rizik BOZP, technologických a pracovních postupů</w:t>
      </w:r>
      <w:r w:rsidR="00585B73" w:rsidRPr="00422AE5">
        <w:rPr>
          <w:rFonts w:ascii="Garamond" w:hAnsi="Garamond" w:cs="Arial"/>
          <w:color w:val="000000"/>
          <w:sz w:val="22"/>
          <w:szCs w:val="22"/>
        </w:rPr>
        <w:t xml:space="preserve"> a následné jejich projednání a odsouhlasení </w:t>
      </w:r>
      <w:r w:rsidR="002E30FA" w:rsidRPr="00422AE5">
        <w:rPr>
          <w:rFonts w:ascii="Garamond" w:hAnsi="Garamond" w:cs="Arial"/>
          <w:color w:val="000000"/>
          <w:sz w:val="22"/>
          <w:szCs w:val="22"/>
        </w:rPr>
        <w:t>Stavebním dozorem</w:t>
      </w:r>
      <w:r w:rsidR="00F76024" w:rsidRPr="00422AE5">
        <w:rPr>
          <w:rFonts w:ascii="Garamond" w:hAnsi="Garamond" w:cs="Arial"/>
          <w:color w:val="000000"/>
          <w:sz w:val="22"/>
          <w:szCs w:val="22"/>
        </w:rPr>
        <w:t>;</w:t>
      </w:r>
    </w:p>
    <w:p w14:paraId="1CD2F0BF" w14:textId="77777777" w:rsidR="008E080E" w:rsidRPr="00422AE5" w:rsidRDefault="00323ED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8E080E" w:rsidRPr="00422AE5">
        <w:rPr>
          <w:rFonts w:ascii="Garamond" w:hAnsi="Garamond" w:cs="Arial"/>
          <w:color w:val="000000"/>
          <w:sz w:val="22"/>
          <w:szCs w:val="22"/>
        </w:rPr>
        <w:t>pracování a</w:t>
      </w:r>
      <w:r w:rsidRPr="00422AE5">
        <w:rPr>
          <w:rFonts w:ascii="Garamond" w:hAnsi="Garamond" w:cs="Arial"/>
          <w:color w:val="000000"/>
          <w:sz w:val="22"/>
          <w:szCs w:val="22"/>
        </w:rPr>
        <w:t xml:space="preserve"> odsouhlasení kontrolního a zkušebního plánu</w:t>
      </w:r>
      <w:r w:rsidR="00F76024" w:rsidRPr="00422AE5">
        <w:rPr>
          <w:rFonts w:ascii="Garamond" w:hAnsi="Garamond" w:cs="Arial"/>
          <w:color w:val="000000"/>
          <w:sz w:val="22"/>
          <w:szCs w:val="22"/>
        </w:rPr>
        <w:t>;</w:t>
      </w:r>
    </w:p>
    <w:p w14:paraId="0AA94D40" w14:textId="498ADCCF" w:rsidR="00237CAC" w:rsidRPr="00422AE5" w:rsidRDefault="00237CA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předlož</w:t>
      </w:r>
      <w:r w:rsidR="00E54DC3" w:rsidRPr="00422AE5">
        <w:rPr>
          <w:rFonts w:ascii="Garamond" w:hAnsi="Garamond" w:cs="Arial"/>
          <w:color w:val="000000"/>
          <w:sz w:val="22"/>
          <w:szCs w:val="22"/>
        </w:rPr>
        <w:t>en</w:t>
      </w:r>
      <w:r w:rsidRPr="00422AE5">
        <w:rPr>
          <w:rFonts w:ascii="Garamond" w:hAnsi="Garamond" w:cs="Arial"/>
          <w:color w:val="000000"/>
          <w:sz w:val="22"/>
          <w:szCs w:val="22"/>
        </w:rPr>
        <w:t>í a předá</w:t>
      </w:r>
      <w:r w:rsidR="00E54DC3" w:rsidRPr="00422AE5">
        <w:rPr>
          <w:rFonts w:ascii="Garamond" w:hAnsi="Garamond" w:cs="Arial"/>
          <w:color w:val="000000"/>
          <w:sz w:val="22"/>
          <w:szCs w:val="22"/>
        </w:rPr>
        <w:t>ní</w:t>
      </w:r>
      <w:r w:rsidR="00821627"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ke dni zahájení realizace </w:t>
      </w:r>
      <w:r w:rsidR="002E30FA" w:rsidRPr="00422AE5">
        <w:rPr>
          <w:rFonts w:ascii="Garamond" w:hAnsi="Garamond" w:cs="Arial"/>
          <w:color w:val="000000"/>
          <w:sz w:val="22"/>
          <w:szCs w:val="22"/>
        </w:rPr>
        <w:t>S</w:t>
      </w:r>
      <w:r w:rsidRPr="00422AE5">
        <w:rPr>
          <w:rFonts w:ascii="Garamond" w:hAnsi="Garamond" w:cs="Arial"/>
          <w:color w:val="000000"/>
          <w:sz w:val="22"/>
          <w:szCs w:val="22"/>
        </w:rPr>
        <w:t xml:space="preserve">tavby, doklady v rozsahu ujednání dle </w:t>
      </w:r>
      <w:r w:rsidR="00A461CE" w:rsidRPr="00422AE5">
        <w:rPr>
          <w:rFonts w:ascii="Garamond" w:hAnsi="Garamond" w:cs="Arial"/>
          <w:color w:val="000000"/>
          <w:sz w:val="22"/>
          <w:szCs w:val="22"/>
        </w:rPr>
        <w:t xml:space="preserve">této </w:t>
      </w:r>
      <w:r w:rsidR="002E30FA" w:rsidRPr="00422AE5">
        <w:rPr>
          <w:rFonts w:ascii="Garamond" w:hAnsi="Garamond" w:cs="Arial"/>
          <w:color w:val="000000"/>
          <w:sz w:val="22"/>
          <w:szCs w:val="22"/>
        </w:rPr>
        <w:t>S</w:t>
      </w:r>
      <w:r w:rsidR="00A461CE" w:rsidRPr="00422AE5">
        <w:rPr>
          <w:rFonts w:ascii="Garamond" w:hAnsi="Garamond" w:cs="Arial"/>
          <w:color w:val="000000"/>
          <w:sz w:val="22"/>
          <w:szCs w:val="22"/>
        </w:rPr>
        <w:t>mlouvy o dílo, a to:</w:t>
      </w:r>
    </w:p>
    <w:p w14:paraId="1C054920" w14:textId="1C8F5F02" w:rsidR="00A461CE" w:rsidRPr="00422AE5" w:rsidRDefault="00CD5212"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protokoly o vytyčení všech stávajících inženýrských sítí a technických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a staveniště neprodleně poté, co je od jednotlivých správců sítí obdrží</w:t>
      </w:r>
      <w:r w:rsidR="00A461CE" w:rsidRPr="00422AE5">
        <w:rPr>
          <w:rFonts w:ascii="Garamond" w:hAnsi="Garamond" w:cs="Arial"/>
          <w:color w:val="000000"/>
          <w:sz w:val="22"/>
          <w:szCs w:val="22"/>
        </w:rPr>
        <w:t>,</w:t>
      </w:r>
    </w:p>
    <w:p w14:paraId="11D2FEEF" w14:textId="06ACCF19" w:rsidR="00762B1E" w:rsidRPr="00422AE5" w:rsidRDefault="00762B1E"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protokol o 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w:t>
      </w:r>
    </w:p>
    <w:p w14:paraId="668AD40A" w14:textId="77777777" w:rsidR="00A461CE" w:rsidRPr="00422AE5" w:rsidRDefault="00A461CE"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stavební deník se zápisy</w:t>
      </w:r>
      <w:r w:rsidR="00A202D6" w:rsidRPr="00422AE5">
        <w:rPr>
          <w:rFonts w:ascii="Garamond" w:hAnsi="Garamond" w:cs="Arial"/>
          <w:color w:val="000000"/>
          <w:sz w:val="22"/>
          <w:szCs w:val="22"/>
        </w:rPr>
        <w:t>,</w:t>
      </w:r>
    </w:p>
    <w:p w14:paraId="76F56CD4" w14:textId="2D66290A" w:rsidR="005E61F9" w:rsidRPr="00422AE5" w:rsidRDefault="00683226"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rizika BOZP, technologické a pracovní postupy odsouhlasené </w:t>
      </w:r>
      <w:r w:rsidR="002E30FA" w:rsidRPr="00422AE5">
        <w:rPr>
          <w:rFonts w:ascii="Garamond" w:hAnsi="Garamond" w:cs="Arial"/>
          <w:color w:val="000000"/>
          <w:sz w:val="22"/>
          <w:szCs w:val="22"/>
        </w:rPr>
        <w:t>Stavebním dozorem</w:t>
      </w:r>
      <w:r w:rsidR="00A202D6" w:rsidRPr="00422AE5">
        <w:rPr>
          <w:rFonts w:ascii="Garamond" w:hAnsi="Garamond" w:cs="Arial"/>
          <w:color w:val="000000"/>
          <w:sz w:val="22"/>
          <w:szCs w:val="22"/>
        </w:rPr>
        <w:t>.</w:t>
      </w:r>
    </w:p>
    <w:p w14:paraId="7E273F5C" w14:textId="77777777" w:rsidR="000D482A" w:rsidRPr="00422AE5" w:rsidRDefault="000D482A" w:rsidP="000D482A">
      <w:pPr>
        <w:tabs>
          <w:tab w:val="left" w:pos="709"/>
        </w:tabs>
        <w:snapToGrid w:val="0"/>
        <w:ind w:left="360"/>
        <w:rPr>
          <w:rFonts w:ascii="Garamond" w:hAnsi="Garamond"/>
          <w:b/>
          <w:bCs/>
          <w:sz w:val="22"/>
          <w:szCs w:val="22"/>
        </w:rPr>
      </w:pPr>
    </w:p>
    <w:p w14:paraId="42B6A0C9" w14:textId="495AA804"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VII.</w:t>
      </w:r>
    </w:p>
    <w:p w14:paraId="73431C4D" w14:textId="3FB4C1B3"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Činnosti v průběhu realizace Stavby</w:t>
      </w:r>
    </w:p>
    <w:p w14:paraId="5A041055" w14:textId="0885B6D0" w:rsidR="003E0F9B" w:rsidRPr="00422AE5" w:rsidRDefault="003E0F9B" w:rsidP="00122B5E">
      <w:pPr>
        <w:pStyle w:val="Odsekzoznamu"/>
        <w:widowControl/>
        <w:numPr>
          <w:ilvl w:val="0"/>
          <w:numId w:val="28"/>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v průběhu</w:t>
      </w:r>
      <w:r w:rsidRPr="00422AE5">
        <w:rPr>
          <w:rFonts w:ascii="Garamond" w:hAnsi="Garamond" w:cs="Arial"/>
          <w:b/>
          <w:bCs/>
          <w:sz w:val="22"/>
          <w:szCs w:val="22"/>
        </w:rPr>
        <w:t xml:space="preserve"> </w:t>
      </w:r>
      <w:r w:rsidRPr="00422AE5">
        <w:rPr>
          <w:rFonts w:ascii="Garamond" w:hAnsi="Garamond" w:cs="Arial"/>
          <w:sz w:val="22"/>
          <w:szCs w:val="22"/>
        </w:rPr>
        <w:t xml:space="preserve">realizace Stavby </w:t>
      </w:r>
      <w:r w:rsidRPr="00422AE5">
        <w:rPr>
          <w:rFonts w:ascii="Garamond" w:hAnsi="Garamond" w:cs="Arial"/>
          <w:color w:val="000000"/>
          <w:sz w:val="22"/>
          <w:szCs w:val="22"/>
        </w:rPr>
        <w:t>zavazuje provést následující činnosti:</w:t>
      </w:r>
    </w:p>
    <w:p w14:paraId="4B27118A" w14:textId="2110217E" w:rsidR="007752DE" w:rsidRPr="007A3930" w:rsidRDefault="007752DE"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supervize v rámci celé realizace </w:t>
      </w:r>
      <w:r w:rsidR="003E0F9B" w:rsidRPr="007A3930">
        <w:rPr>
          <w:rFonts w:ascii="Garamond" w:hAnsi="Garamond" w:cs="Arial"/>
          <w:color w:val="000000"/>
          <w:sz w:val="22"/>
          <w:szCs w:val="22"/>
        </w:rPr>
        <w:t>S</w:t>
      </w:r>
      <w:r w:rsidRPr="007A3930">
        <w:rPr>
          <w:rFonts w:ascii="Garamond" w:hAnsi="Garamond" w:cs="Arial"/>
          <w:color w:val="000000"/>
          <w:sz w:val="22"/>
          <w:szCs w:val="22"/>
        </w:rPr>
        <w:t>tavby v souladu s čl. II</w:t>
      </w:r>
      <w:r w:rsidR="00164965" w:rsidRPr="007A3930">
        <w:rPr>
          <w:rFonts w:ascii="Garamond" w:hAnsi="Garamond" w:cs="Arial"/>
          <w:color w:val="000000"/>
          <w:sz w:val="22"/>
          <w:szCs w:val="22"/>
        </w:rPr>
        <w:t>I</w:t>
      </w:r>
      <w:r w:rsidRPr="007A3930">
        <w:rPr>
          <w:rFonts w:ascii="Garamond" w:hAnsi="Garamond" w:cs="Arial"/>
          <w:color w:val="000000"/>
          <w:sz w:val="22"/>
          <w:szCs w:val="22"/>
        </w:rPr>
        <w:t xml:space="preserve"> </w:t>
      </w:r>
      <w:r w:rsidR="007A3930" w:rsidRPr="007A3930">
        <w:rPr>
          <w:rFonts w:ascii="Garamond" w:hAnsi="Garamond" w:cs="Arial"/>
          <w:color w:val="000000"/>
          <w:sz w:val="22"/>
          <w:szCs w:val="22"/>
        </w:rPr>
        <w:t>bod 2. písm. (</w:t>
      </w:r>
      <w:proofErr w:type="spellStart"/>
      <w:r w:rsidR="007A3930" w:rsidRPr="007A3930">
        <w:rPr>
          <w:rFonts w:ascii="Garamond" w:hAnsi="Garamond" w:cs="Arial"/>
          <w:color w:val="000000"/>
          <w:sz w:val="22"/>
          <w:szCs w:val="22"/>
        </w:rPr>
        <w:t>vi</w:t>
      </w:r>
      <w:proofErr w:type="spellEnd"/>
      <w:r w:rsidR="007A3930" w:rsidRPr="007A3930">
        <w:rPr>
          <w:rFonts w:ascii="Garamond" w:hAnsi="Garamond" w:cs="Arial"/>
          <w:color w:val="000000"/>
          <w:sz w:val="22"/>
          <w:szCs w:val="22"/>
        </w:rPr>
        <w:t>)</w:t>
      </w:r>
      <w:r w:rsidRPr="007A3930">
        <w:rPr>
          <w:rFonts w:ascii="Garamond" w:hAnsi="Garamond" w:cs="Arial"/>
          <w:color w:val="000000"/>
          <w:sz w:val="22"/>
          <w:szCs w:val="22"/>
        </w:rPr>
        <w:t xml:space="preserve"> této </w:t>
      </w:r>
      <w:r w:rsidR="007A3930" w:rsidRPr="007A3930">
        <w:rPr>
          <w:rFonts w:ascii="Garamond" w:hAnsi="Garamond" w:cs="Arial"/>
          <w:color w:val="000000"/>
          <w:sz w:val="22"/>
          <w:szCs w:val="22"/>
        </w:rPr>
        <w:t>S</w:t>
      </w:r>
      <w:r w:rsidRPr="007A3930">
        <w:rPr>
          <w:rFonts w:ascii="Garamond" w:hAnsi="Garamond" w:cs="Arial"/>
          <w:color w:val="000000"/>
          <w:sz w:val="22"/>
          <w:szCs w:val="22"/>
        </w:rPr>
        <w:t>mlouvy;</w:t>
      </w:r>
    </w:p>
    <w:p w14:paraId="34D8B067" w14:textId="238210FE" w:rsidR="00D66EE4"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zřízení napojení na odběrná místa vody a el</w:t>
      </w:r>
      <w:r w:rsidR="007D7D15" w:rsidRPr="00422AE5">
        <w:rPr>
          <w:rFonts w:ascii="Garamond" w:hAnsi="Garamond" w:cs="Arial"/>
          <w:color w:val="000000"/>
          <w:sz w:val="22"/>
          <w:szCs w:val="22"/>
        </w:rPr>
        <w:t>. energie</w:t>
      </w:r>
      <w:r w:rsidR="00A25CE1" w:rsidRPr="00422AE5">
        <w:rPr>
          <w:rFonts w:ascii="Garamond" w:hAnsi="Garamond" w:cs="Arial"/>
          <w:color w:val="000000"/>
          <w:sz w:val="22"/>
          <w:szCs w:val="22"/>
        </w:rPr>
        <w:t xml:space="preserve"> </w:t>
      </w:r>
      <w:r w:rsidR="007D7D15" w:rsidRPr="00422AE5">
        <w:rPr>
          <w:rFonts w:ascii="Garamond" w:hAnsi="Garamond" w:cs="Arial"/>
          <w:color w:val="000000"/>
          <w:sz w:val="22"/>
          <w:szCs w:val="22"/>
        </w:rPr>
        <w:t>s podružnými měřidly včetně úhrady za odběr m</w:t>
      </w:r>
      <w:r w:rsidR="00A76900">
        <w:rPr>
          <w:rFonts w:ascii="Garamond" w:hAnsi="Garamond" w:cs="Arial"/>
          <w:color w:val="000000"/>
          <w:sz w:val="22"/>
          <w:szCs w:val="22"/>
        </w:rPr>
        <w:t>é</w:t>
      </w:r>
      <w:r w:rsidR="007D7D15" w:rsidRPr="00422AE5">
        <w:rPr>
          <w:rFonts w:ascii="Garamond" w:hAnsi="Garamond" w:cs="Arial"/>
          <w:color w:val="000000"/>
          <w:sz w:val="22"/>
          <w:szCs w:val="22"/>
        </w:rPr>
        <w:t>dií,</w:t>
      </w:r>
      <w:r w:rsidR="00916E67" w:rsidRPr="00422AE5">
        <w:rPr>
          <w:rFonts w:ascii="Garamond" w:hAnsi="Garamond" w:cs="Arial"/>
          <w:color w:val="000000"/>
          <w:sz w:val="22"/>
          <w:szCs w:val="22"/>
        </w:rPr>
        <w:t xml:space="preserve"> poč</w:t>
      </w:r>
      <w:r w:rsidR="00333E7D" w:rsidRPr="00422AE5">
        <w:rPr>
          <w:rFonts w:ascii="Garamond" w:hAnsi="Garamond" w:cs="Arial"/>
          <w:color w:val="000000"/>
          <w:sz w:val="22"/>
          <w:szCs w:val="22"/>
        </w:rPr>
        <w:t>áteční stav podružných měřidel Z</w:t>
      </w:r>
      <w:r w:rsidR="00916E67" w:rsidRPr="00422AE5">
        <w:rPr>
          <w:rFonts w:ascii="Garamond" w:hAnsi="Garamond" w:cs="Arial"/>
          <w:color w:val="000000"/>
          <w:sz w:val="22"/>
          <w:szCs w:val="22"/>
        </w:rPr>
        <w:t>hotovi</w:t>
      </w:r>
      <w:r w:rsidR="00F76024" w:rsidRPr="00422AE5">
        <w:rPr>
          <w:rFonts w:ascii="Garamond" w:hAnsi="Garamond" w:cs="Arial"/>
          <w:color w:val="000000"/>
          <w:sz w:val="22"/>
          <w:szCs w:val="22"/>
        </w:rPr>
        <w:t>tel zapíše do stavebního deníku;</w:t>
      </w:r>
    </w:p>
    <w:p w14:paraId="77F42E04" w14:textId="4FD2B0AC" w:rsidR="00D66EE4" w:rsidRPr="00422AE5" w:rsidRDefault="0037139E"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zřízení zařízení staveniště obsahující provozní, sociální zařízení včetně</w:t>
      </w:r>
      <w:r w:rsidR="00821627" w:rsidRPr="00422AE5">
        <w:rPr>
          <w:rFonts w:ascii="Garamond" w:hAnsi="Garamond" w:cs="Arial"/>
          <w:color w:val="000000"/>
          <w:sz w:val="22"/>
          <w:szCs w:val="22"/>
        </w:rPr>
        <w:t xml:space="preserve"> nezbytného vybavení pro výkon Z</w:t>
      </w:r>
      <w:r w:rsidRPr="00422AE5">
        <w:rPr>
          <w:rFonts w:ascii="Garamond" w:hAnsi="Garamond" w:cs="Arial"/>
          <w:color w:val="000000"/>
          <w:sz w:val="22"/>
          <w:szCs w:val="22"/>
        </w:rPr>
        <w:t xml:space="preserve">hotovitele, </w:t>
      </w:r>
      <w:r w:rsidR="003E0F9B" w:rsidRPr="00422AE5">
        <w:rPr>
          <w:rFonts w:ascii="Garamond" w:hAnsi="Garamond" w:cs="Arial"/>
          <w:color w:val="000000"/>
          <w:sz w:val="22"/>
          <w:szCs w:val="22"/>
        </w:rPr>
        <w:t>Stavebního dozoru</w:t>
      </w:r>
      <w:r w:rsidRPr="00422AE5">
        <w:rPr>
          <w:rFonts w:ascii="Garamond" w:hAnsi="Garamond" w:cs="Arial"/>
          <w:color w:val="000000"/>
          <w:sz w:val="22"/>
          <w:szCs w:val="22"/>
        </w:rPr>
        <w:t>, autorského dozoru at</w:t>
      </w:r>
      <w:r w:rsidR="005B1910" w:rsidRPr="00422AE5">
        <w:rPr>
          <w:rFonts w:ascii="Garamond" w:hAnsi="Garamond" w:cs="Arial"/>
          <w:color w:val="000000"/>
          <w:sz w:val="22"/>
          <w:szCs w:val="22"/>
        </w:rPr>
        <w:t>d. (kancelářský nábytek – min. 1 stůl, 3 židle</w:t>
      </w:r>
      <w:r w:rsidRPr="00422AE5">
        <w:rPr>
          <w:rFonts w:ascii="Garamond" w:hAnsi="Garamond" w:cs="Arial"/>
          <w:color w:val="000000"/>
          <w:sz w:val="22"/>
          <w:szCs w:val="22"/>
        </w:rPr>
        <w:t>, věšák, el. připojení pro PC, stálé připojení k internetu, rozmnožovací technika, samostatné uzamykatelné WC, trvalý přístup k pitné vodě atd.</w:t>
      </w:r>
      <w:r w:rsidR="00F345B2" w:rsidRPr="00422AE5">
        <w:rPr>
          <w:rFonts w:ascii="Garamond" w:hAnsi="Garamond" w:cs="Arial"/>
          <w:color w:val="000000"/>
          <w:sz w:val="22"/>
          <w:szCs w:val="22"/>
        </w:rPr>
        <w:t>)</w:t>
      </w:r>
      <w:r w:rsidR="00F76024" w:rsidRPr="00422AE5">
        <w:rPr>
          <w:rFonts w:ascii="Garamond" w:hAnsi="Garamond" w:cs="Arial"/>
          <w:color w:val="000000"/>
          <w:sz w:val="22"/>
          <w:szCs w:val="22"/>
        </w:rPr>
        <w:t>;</w:t>
      </w:r>
    </w:p>
    <w:p w14:paraId="6D963E0B" w14:textId="77777777" w:rsidR="00F345B2"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bezpečného </w:t>
      </w:r>
      <w:r w:rsidR="00F345B2" w:rsidRPr="00422AE5">
        <w:rPr>
          <w:rFonts w:ascii="Garamond" w:hAnsi="Garamond" w:cs="Arial"/>
          <w:color w:val="000000"/>
          <w:sz w:val="22"/>
          <w:szCs w:val="22"/>
        </w:rPr>
        <w:t xml:space="preserve">pevného </w:t>
      </w:r>
      <w:r w:rsidRPr="00422AE5">
        <w:rPr>
          <w:rFonts w:ascii="Garamond" w:hAnsi="Garamond" w:cs="Arial"/>
          <w:color w:val="000000"/>
          <w:sz w:val="22"/>
          <w:szCs w:val="22"/>
        </w:rPr>
        <w:t>ohrazení a označení prostoru staveniště a jeho zařízení po celou dobu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výstavby;</w:t>
      </w:r>
    </w:p>
    <w:p w14:paraId="37D73018" w14:textId="60D08C80" w:rsidR="00D55D4D"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bezpečného přístupu a příjezdu k jedno</w:t>
      </w:r>
      <w:r w:rsidR="00503172" w:rsidRPr="00422AE5">
        <w:rPr>
          <w:rFonts w:ascii="Garamond" w:hAnsi="Garamond" w:cs="Arial"/>
          <w:color w:val="000000"/>
          <w:sz w:val="22"/>
          <w:szCs w:val="22"/>
        </w:rPr>
        <w:t>tlivým nemovitostem přilehlý</w:t>
      </w:r>
      <w:r w:rsidR="00A76900">
        <w:rPr>
          <w:rFonts w:ascii="Garamond" w:hAnsi="Garamond" w:cs="Arial"/>
          <w:color w:val="000000"/>
          <w:sz w:val="22"/>
          <w:szCs w:val="22"/>
        </w:rPr>
        <w:t>m</w:t>
      </w:r>
      <w:r w:rsidR="00503172" w:rsidRPr="00422AE5">
        <w:rPr>
          <w:rFonts w:ascii="Garamond" w:hAnsi="Garamond" w:cs="Arial"/>
          <w:color w:val="000000"/>
          <w:sz w:val="22"/>
          <w:szCs w:val="22"/>
        </w:rPr>
        <w:t xml:space="preserve"> </w:t>
      </w:r>
      <w:r w:rsidRPr="00422AE5">
        <w:rPr>
          <w:rFonts w:ascii="Garamond" w:hAnsi="Garamond" w:cs="Arial"/>
          <w:color w:val="000000"/>
          <w:sz w:val="22"/>
          <w:szCs w:val="22"/>
        </w:rPr>
        <w:t>k</w:t>
      </w:r>
      <w:r w:rsidR="00974B7E" w:rsidRPr="00422AE5">
        <w:rPr>
          <w:rFonts w:ascii="Garamond" w:hAnsi="Garamond" w:cs="Arial"/>
          <w:color w:val="000000"/>
          <w:sz w:val="22"/>
          <w:szCs w:val="22"/>
        </w:rPr>
        <w:t> </w:t>
      </w:r>
      <w:r w:rsidRPr="00422AE5">
        <w:rPr>
          <w:rFonts w:ascii="Garamond" w:hAnsi="Garamond" w:cs="Arial"/>
          <w:color w:val="000000"/>
          <w:sz w:val="22"/>
          <w:szCs w:val="22"/>
        </w:rPr>
        <w:t>místu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staveniště;</w:t>
      </w:r>
    </w:p>
    <w:p w14:paraId="68C54A1A" w14:textId="77777777" w:rsidR="00D55D4D" w:rsidRPr="00422AE5" w:rsidRDefault="00D55D4D" w:rsidP="00003D1D">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lastRenderedPageBreak/>
        <w:t>zajištění schůdnosti, sjízdnosti a čištění vozovek,</w:t>
      </w:r>
      <w:r w:rsidR="00503172" w:rsidRPr="00422AE5">
        <w:rPr>
          <w:rFonts w:ascii="Garamond" w:hAnsi="Garamond" w:cs="Arial"/>
          <w:color w:val="000000"/>
          <w:sz w:val="22"/>
          <w:szCs w:val="22"/>
        </w:rPr>
        <w:t xml:space="preserve"> užívaných pro dovoz stavebního </w:t>
      </w:r>
      <w:r w:rsidRPr="00422AE5">
        <w:rPr>
          <w:rFonts w:ascii="Garamond" w:hAnsi="Garamond" w:cs="Arial"/>
          <w:color w:val="000000"/>
          <w:sz w:val="22"/>
          <w:szCs w:val="22"/>
        </w:rPr>
        <w:t>materiálu na staveniště a odvoz odpadu ze sta</w:t>
      </w:r>
      <w:r w:rsidR="00F76024" w:rsidRPr="00422AE5">
        <w:rPr>
          <w:rFonts w:ascii="Garamond" w:hAnsi="Garamond" w:cs="Arial"/>
          <w:color w:val="000000"/>
          <w:sz w:val="22"/>
          <w:szCs w:val="22"/>
        </w:rPr>
        <w:t xml:space="preserve">veniště, </w:t>
      </w:r>
      <w:r w:rsidR="006C30AA" w:rsidRPr="00422AE5">
        <w:rPr>
          <w:rFonts w:ascii="Garamond" w:hAnsi="Garamond" w:cs="Arial"/>
          <w:color w:val="000000"/>
          <w:sz w:val="22"/>
          <w:szCs w:val="22"/>
        </w:rPr>
        <w:t xml:space="preserve">a to </w:t>
      </w:r>
      <w:r w:rsidR="00F76024" w:rsidRPr="00422AE5">
        <w:rPr>
          <w:rFonts w:ascii="Garamond" w:hAnsi="Garamond" w:cs="Arial"/>
          <w:color w:val="000000"/>
          <w:sz w:val="22"/>
          <w:szCs w:val="22"/>
        </w:rPr>
        <w:t>po celou dobu výstavby;</w:t>
      </w:r>
    </w:p>
    <w:p w14:paraId="73B8A507" w14:textId="77777777" w:rsidR="00503172" w:rsidRPr="00422AE5" w:rsidRDefault="00D55D4D" w:rsidP="00122B5E">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odvozu a uložení odpadů vzniklých stavební činností na skládku, včetně</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uhrazení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poplatků za uskladnění, v souladu s </w:t>
      </w:r>
      <w:r w:rsidRPr="00EA1158">
        <w:rPr>
          <w:rFonts w:ascii="Garamond" w:hAnsi="Garamond" w:cs="Arial"/>
          <w:color w:val="000000"/>
          <w:sz w:val="22"/>
          <w:szCs w:val="22"/>
        </w:rPr>
        <w:t>ustano</w:t>
      </w:r>
      <w:r w:rsidR="00503172" w:rsidRPr="00EA1158">
        <w:rPr>
          <w:rFonts w:ascii="Garamond" w:hAnsi="Garamond" w:cs="Arial"/>
          <w:color w:val="000000"/>
          <w:sz w:val="22"/>
          <w:szCs w:val="22"/>
        </w:rPr>
        <w:t>veními zákona č.</w:t>
      </w:r>
      <w:r w:rsidR="005A09AB" w:rsidRPr="00EA1158">
        <w:rPr>
          <w:rFonts w:ascii="Garamond" w:hAnsi="Garamond" w:cs="Arial"/>
          <w:color w:val="000000"/>
          <w:sz w:val="22"/>
          <w:szCs w:val="22"/>
        </w:rPr>
        <w:t> </w:t>
      </w:r>
      <w:r w:rsidR="00522E49" w:rsidRPr="00EA1158">
        <w:rPr>
          <w:rFonts w:ascii="Garamond" w:hAnsi="Garamond" w:cs="Arial"/>
          <w:color w:val="000000"/>
          <w:sz w:val="22"/>
          <w:szCs w:val="22"/>
        </w:rPr>
        <w:t>541/2020</w:t>
      </w:r>
      <w:r w:rsidR="00503172" w:rsidRPr="00EA1158">
        <w:rPr>
          <w:rFonts w:ascii="Garamond" w:hAnsi="Garamond" w:cs="Arial"/>
          <w:color w:val="000000"/>
          <w:sz w:val="22"/>
          <w:szCs w:val="22"/>
        </w:rPr>
        <w:t xml:space="preserve"> Sb.</w:t>
      </w:r>
      <w:r w:rsidR="001E0ADB" w:rsidRPr="00EA1158">
        <w:rPr>
          <w:rFonts w:ascii="Garamond" w:hAnsi="Garamond" w:cs="Arial"/>
          <w:color w:val="000000"/>
          <w:sz w:val="22"/>
          <w:szCs w:val="22"/>
        </w:rPr>
        <w:t xml:space="preserve">, </w:t>
      </w:r>
      <w:r w:rsidR="00503172" w:rsidRPr="00EA1158">
        <w:rPr>
          <w:rFonts w:ascii="Garamond" w:hAnsi="Garamond" w:cs="Arial"/>
          <w:color w:val="000000"/>
          <w:sz w:val="22"/>
          <w:szCs w:val="22"/>
        </w:rPr>
        <w:t xml:space="preserve">o </w:t>
      </w:r>
      <w:r w:rsidRPr="00EA1158">
        <w:rPr>
          <w:rFonts w:ascii="Garamond" w:hAnsi="Garamond" w:cs="Arial"/>
          <w:color w:val="000000"/>
          <w:sz w:val="22"/>
          <w:szCs w:val="22"/>
        </w:rPr>
        <w:t>odpadech</w:t>
      </w:r>
      <w:r w:rsidRPr="00422AE5">
        <w:rPr>
          <w:rFonts w:ascii="Garamond" w:hAnsi="Garamond" w:cs="Arial"/>
          <w:color w:val="000000"/>
          <w:sz w:val="22"/>
          <w:szCs w:val="22"/>
        </w:rPr>
        <w:t>, ve znění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pozdějších předpisů,</w:t>
      </w:r>
      <w:r w:rsidR="00234403" w:rsidRPr="00422AE5">
        <w:rPr>
          <w:rFonts w:ascii="Garamond" w:hAnsi="Garamond" w:cs="Arial"/>
          <w:color w:val="000000"/>
          <w:sz w:val="22"/>
          <w:szCs w:val="22"/>
        </w:rPr>
        <w:t xml:space="preserve"> </w:t>
      </w:r>
      <w:r w:rsidR="00821627" w:rsidRPr="00422AE5">
        <w:rPr>
          <w:rFonts w:ascii="Garamond" w:hAnsi="Garamond" w:cs="Arial"/>
          <w:color w:val="000000"/>
          <w:sz w:val="22"/>
          <w:szCs w:val="22"/>
        </w:rPr>
        <w:t>Z</w:t>
      </w:r>
      <w:r w:rsidR="00234403" w:rsidRPr="00422AE5">
        <w:rPr>
          <w:rFonts w:ascii="Garamond" w:hAnsi="Garamond" w:cs="Arial"/>
          <w:color w:val="000000"/>
          <w:sz w:val="22"/>
          <w:szCs w:val="22"/>
        </w:rPr>
        <w:t xml:space="preserve">hotovitel předá </w:t>
      </w:r>
      <w:r w:rsidR="00336A24" w:rsidRPr="00422AE5">
        <w:rPr>
          <w:rFonts w:ascii="Garamond" w:hAnsi="Garamond" w:cs="Arial"/>
          <w:color w:val="000000"/>
          <w:sz w:val="22"/>
          <w:szCs w:val="22"/>
        </w:rPr>
        <w:t>Objednatel</w:t>
      </w:r>
      <w:r w:rsidR="00234403" w:rsidRPr="00422AE5">
        <w:rPr>
          <w:rFonts w:ascii="Garamond" w:hAnsi="Garamond" w:cs="Arial"/>
          <w:color w:val="000000"/>
          <w:sz w:val="22"/>
          <w:szCs w:val="22"/>
        </w:rPr>
        <w:t>i doklady</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uložení množství a</w:t>
      </w:r>
      <w:r w:rsidR="001E0ADB" w:rsidRPr="00422AE5">
        <w:rPr>
          <w:rFonts w:ascii="Garamond" w:hAnsi="Garamond" w:cs="Arial"/>
          <w:color w:val="000000"/>
          <w:sz w:val="22"/>
          <w:szCs w:val="22"/>
        </w:rPr>
        <w:t> </w:t>
      </w:r>
      <w:r w:rsidR="00234403" w:rsidRPr="00422AE5">
        <w:rPr>
          <w:rFonts w:ascii="Garamond" w:hAnsi="Garamond" w:cs="Arial"/>
          <w:color w:val="000000"/>
          <w:sz w:val="22"/>
          <w:szCs w:val="22"/>
        </w:rPr>
        <w:t>kategorie odpadu na řízené skládky, případně</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předá doklad</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předání a převzetí odpadu k recyklaci organizaci (osobě) oprávněné</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 xml:space="preserve">k této činnosti, </w:t>
      </w:r>
      <w:r w:rsidR="00F056BF" w:rsidRPr="00422AE5">
        <w:rPr>
          <w:rFonts w:ascii="Garamond" w:hAnsi="Garamond" w:cs="Arial"/>
          <w:color w:val="000000"/>
          <w:sz w:val="22"/>
          <w:szCs w:val="22"/>
        </w:rPr>
        <w:t>j</w:t>
      </w:r>
      <w:r w:rsidR="00234403" w:rsidRPr="00422AE5">
        <w:rPr>
          <w:rFonts w:ascii="Garamond" w:hAnsi="Garamond" w:cs="Arial"/>
          <w:color w:val="000000"/>
          <w:sz w:val="22"/>
          <w:szCs w:val="22"/>
        </w:rPr>
        <w:t>a</w:t>
      </w:r>
      <w:r w:rsidR="00974B7E" w:rsidRPr="00422AE5">
        <w:rPr>
          <w:rFonts w:ascii="Garamond" w:hAnsi="Garamond" w:cs="Arial"/>
          <w:color w:val="000000"/>
          <w:sz w:val="22"/>
          <w:szCs w:val="22"/>
        </w:rPr>
        <w:t>ko podklad pro uzná</w:t>
      </w:r>
      <w:r w:rsidR="00F76024" w:rsidRPr="00422AE5">
        <w:rPr>
          <w:rFonts w:ascii="Garamond" w:hAnsi="Garamond" w:cs="Arial"/>
          <w:color w:val="000000"/>
          <w:sz w:val="22"/>
          <w:szCs w:val="22"/>
        </w:rPr>
        <w:t>ní fakturace</w:t>
      </w:r>
      <w:r w:rsidR="005A09AB" w:rsidRPr="00422AE5">
        <w:rPr>
          <w:rFonts w:ascii="Garamond" w:hAnsi="Garamond" w:cs="Arial"/>
          <w:color w:val="000000"/>
          <w:sz w:val="22"/>
          <w:szCs w:val="22"/>
        </w:rPr>
        <w:t>. Objednatel nezajišťuje Zhotoviteli skládky vybouraných hmot</w:t>
      </w:r>
      <w:r w:rsidR="00F76024" w:rsidRPr="00422AE5">
        <w:rPr>
          <w:rFonts w:ascii="Garamond" w:hAnsi="Garamond" w:cs="Arial"/>
          <w:color w:val="000000"/>
          <w:sz w:val="22"/>
          <w:szCs w:val="22"/>
        </w:rPr>
        <w:t>;</w:t>
      </w:r>
    </w:p>
    <w:p w14:paraId="0D9FF8BA" w14:textId="5C3B0532" w:rsidR="00D55D4D" w:rsidRPr="00422AE5" w:rsidRDefault="00503172"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D55D4D" w:rsidRPr="00422AE5">
        <w:rPr>
          <w:rFonts w:ascii="Garamond" w:hAnsi="Garamond" w:cs="Arial"/>
          <w:color w:val="000000"/>
          <w:sz w:val="22"/>
          <w:szCs w:val="22"/>
        </w:rPr>
        <w:t>abezpečení</w:t>
      </w:r>
      <w:r w:rsidR="00974B7E" w:rsidRPr="00422AE5">
        <w:rPr>
          <w:rFonts w:ascii="Garamond" w:hAnsi="Garamond" w:cs="Arial"/>
          <w:color w:val="000000"/>
          <w:sz w:val="22"/>
          <w:szCs w:val="22"/>
        </w:rPr>
        <w:t xml:space="preserve"> </w:t>
      </w:r>
      <w:r w:rsidR="00D66FD0" w:rsidRPr="00422AE5">
        <w:rPr>
          <w:rFonts w:ascii="Garamond" w:hAnsi="Garamond" w:cs="Arial"/>
          <w:color w:val="000000"/>
          <w:sz w:val="22"/>
          <w:szCs w:val="22"/>
        </w:rPr>
        <w:t>plnění</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podmínek</w:t>
      </w:r>
      <w:r w:rsidR="00D66FD0" w:rsidRPr="00422AE5">
        <w:rPr>
          <w:rFonts w:ascii="Garamond" w:hAnsi="Garamond" w:cs="Arial"/>
          <w:color w:val="000000"/>
          <w:sz w:val="22"/>
          <w:szCs w:val="22"/>
        </w:rPr>
        <w:t xml:space="preserve"> pro realizaci </w:t>
      </w:r>
      <w:r w:rsidR="002701BE" w:rsidRPr="00422AE5">
        <w:rPr>
          <w:rFonts w:ascii="Garamond" w:hAnsi="Garamond" w:cs="Arial"/>
          <w:color w:val="000000"/>
          <w:sz w:val="22"/>
          <w:szCs w:val="22"/>
        </w:rPr>
        <w:t>S</w:t>
      </w:r>
      <w:r w:rsidR="00D66FD0" w:rsidRPr="00422AE5">
        <w:rPr>
          <w:rFonts w:ascii="Garamond" w:hAnsi="Garamond" w:cs="Arial"/>
          <w:color w:val="000000"/>
          <w:sz w:val="22"/>
          <w:szCs w:val="22"/>
        </w:rPr>
        <w:t>tavby,</w:t>
      </w:r>
      <w:r w:rsidR="00D55D4D" w:rsidRPr="00422AE5">
        <w:rPr>
          <w:rFonts w:ascii="Garamond" w:hAnsi="Garamond" w:cs="Arial"/>
          <w:color w:val="000000"/>
          <w:sz w:val="22"/>
          <w:szCs w:val="22"/>
        </w:rPr>
        <w:t xml:space="preserve"> stanovených správci inženýrských</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sítí a</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zařízení dotčených</w:t>
      </w:r>
      <w:r w:rsidR="00974B7E" w:rsidRPr="00422AE5">
        <w:rPr>
          <w:rFonts w:ascii="Garamond" w:hAnsi="Garamond" w:cs="Arial"/>
          <w:color w:val="000000"/>
          <w:sz w:val="22"/>
          <w:szCs w:val="22"/>
        </w:rPr>
        <w:t xml:space="preserve"> </w:t>
      </w:r>
      <w:r w:rsidR="002701BE" w:rsidRPr="00422AE5">
        <w:rPr>
          <w:rFonts w:ascii="Garamond" w:hAnsi="Garamond" w:cs="Arial"/>
          <w:color w:val="000000"/>
          <w:sz w:val="22"/>
          <w:szCs w:val="22"/>
        </w:rPr>
        <w:t>S</w:t>
      </w:r>
      <w:r w:rsidR="00D55D4D" w:rsidRPr="00422AE5">
        <w:rPr>
          <w:rFonts w:ascii="Garamond" w:hAnsi="Garamond" w:cs="Arial"/>
          <w:color w:val="000000"/>
          <w:sz w:val="22"/>
          <w:szCs w:val="22"/>
        </w:rPr>
        <w:t>tavbou,</w:t>
      </w:r>
      <w:r w:rsidR="00395010" w:rsidRPr="00422AE5">
        <w:rPr>
          <w:rFonts w:ascii="Garamond" w:hAnsi="Garamond" w:cs="Arial"/>
          <w:color w:val="000000"/>
          <w:sz w:val="22"/>
          <w:szCs w:val="22"/>
        </w:rPr>
        <w:t xml:space="preserve"> obsažených v předané složc</w:t>
      </w:r>
      <w:r w:rsidR="00DB2526" w:rsidRPr="00422AE5">
        <w:rPr>
          <w:rFonts w:ascii="Garamond" w:hAnsi="Garamond" w:cs="Arial"/>
          <w:color w:val="000000"/>
          <w:sz w:val="22"/>
          <w:szCs w:val="22"/>
        </w:rPr>
        <w:t>e „Dokladová část</w:t>
      </w:r>
      <w:r w:rsidR="00C103C8" w:rsidRPr="00422AE5">
        <w:rPr>
          <w:rFonts w:ascii="Garamond" w:hAnsi="Garamond" w:cs="Arial"/>
          <w:color w:val="000000"/>
          <w:sz w:val="22"/>
          <w:szCs w:val="22"/>
        </w:rPr>
        <w:t xml:space="preserve"> stavby</w:t>
      </w:r>
      <w:r w:rsidR="00DB2526" w:rsidRPr="00422AE5">
        <w:rPr>
          <w:rFonts w:ascii="Garamond" w:hAnsi="Garamond" w:cs="Arial"/>
          <w:color w:val="000000"/>
          <w:sz w:val="22"/>
          <w:szCs w:val="22"/>
        </w:rPr>
        <w:t>“; o</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kontrolách vč. předán</w:t>
      </w:r>
      <w:r w:rsidR="00821627" w:rsidRPr="00422AE5">
        <w:rPr>
          <w:rFonts w:ascii="Garamond" w:hAnsi="Garamond" w:cs="Arial"/>
          <w:color w:val="000000"/>
          <w:sz w:val="22"/>
          <w:szCs w:val="22"/>
        </w:rPr>
        <w:t>í sítí a zařízení před záhozem Z</w:t>
      </w:r>
      <w:r w:rsidR="00DB2526" w:rsidRPr="00422AE5">
        <w:rPr>
          <w:rFonts w:ascii="Garamond" w:hAnsi="Garamond" w:cs="Arial"/>
          <w:color w:val="000000"/>
          <w:sz w:val="22"/>
          <w:szCs w:val="22"/>
        </w:rPr>
        <w:t>hotovitel provede s</w:t>
      </w:r>
      <w:r w:rsidR="00974B7E" w:rsidRPr="00422AE5">
        <w:rPr>
          <w:rFonts w:ascii="Garamond" w:hAnsi="Garamond" w:cs="Arial"/>
          <w:color w:val="000000"/>
          <w:sz w:val="22"/>
          <w:szCs w:val="22"/>
        </w:rPr>
        <w:t> </w:t>
      </w:r>
      <w:r w:rsidR="00DB2526" w:rsidRPr="00422AE5">
        <w:rPr>
          <w:rFonts w:ascii="Garamond" w:hAnsi="Garamond" w:cs="Arial"/>
          <w:color w:val="000000"/>
          <w:sz w:val="22"/>
          <w:szCs w:val="22"/>
        </w:rPr>
        <w:t>příslušnými</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správci dotčených sítí a zařízení zápis do stavebního deníku; provede úpravy</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požadované jednotlivými správci a vlas</w:t>
      </w:r>
      <w:r w:rsidR="00F76024" w:rsidRPr="00422AE5">
        <w:rPr>
          <w:rFonts w:ascii="Garamond" w:hAnsi="Garamond" w:cs="Arial"/>
          <w:color w:val="000000"/>
          <w:sz w:val="22"/>
          <w:szCs w:val="22"/>
        </w:rPr>
        <w:t>tníky dotčených sítí a zařízení;</w:t>
      </w:r>
    </w:p>
    <w:p w14:paraId="4D15C2B9" w14:textId="77777777" w:rsidR="00983326" w:rsidRPr="00422AE5" w:rsidRDefault="00EA3739"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kontrolu</w:t>
      </w:r>
      <w:r w:rsidR="00D55D4D" w:rsidRPr="00422AE5">
        <w:rPr>
          <w:rFonts w:ascii="Garamond" w:hAnsi="Garamond" w:cs="Arial"/>
          <w:color w:val="000000"/>
          <w:sz w:val="22"/>
          <w:szCs w:val="22"/>
        </w:rPr>
        <w:t xml:space="preserve"> dodržování bezpečnosti prác</w:t>
      </w:r>
      <w:r w:rsidR="00F76024" w:rsidRPr="00422AE5">
        <w:rPr>
          <w:rFonts w:ascii="Garamond" w:hAnsi="Garamond" w:cs="Arial"/>
          <w:color w:val="000000"/>
          <w:sz w:val="22"/>
          <w:szCs w:val="22"/>
        </w:rPr>
        <w:t>e a ochrany životního prostředí;</w:t>
      </w:r>
    </w:p>
    <w:p w14:paraId="56DC142A" w14:textId="51DD0644" w:rsidR="00D55D4D"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průběžná řešení a schvalování změn</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oproti </w:t>
      </w:r>
      <w:r w:rsidR="002701BE" w:rsidRPr="00422AE5">
        <w:rPr>
          <w:rFonts w:ascii="Garamond" w:hAnsi="Garamond" w:cs="Arial"/>
          <w:color w:val="000000"/>
          <w:sz w:val="22"/>
          <w:szCs w:val="22"/>
        </w:rPr>
        <w:t>P</w:t>
      </w:r>
      <w:r w:rsidRPr="00422AE5">
        <w:rPr>
          <w:rFonts w:ascii="Garamond" w:hAnsi="Garamond" w:cs="Arial"/>
          <w:color w:val="000000"/>
          <w:sz w:val="22"/>
          <w:szCs w:val="22"/>
        </w:rPr>
        <w:t>rojektové dokumentac</w:t>
      </w:r>
      <w:r w:rsidR="00974B7E" w:rsidRPr="00422AE5">
        <w:rPr>
          <w:rFonts w:ascii="Garamond" w:hAnsi="Garamond" w:cs="Arial"/>
          <w:color w:val="000000"/>
          <w:sz w:val="22"/>
          <w:szCs w:val="22"/>
        </w:rPr>
        <w:t>i</w:t>
      </w:r>
      <w:r w:rsidRPr="00422AE5">
        <w:rPr>
          <w:rFonts w:ascii="Garamond" w:hAnsi="Garamond" w:cs="Arial"/>
          <w:color w:val="000000"/>
          <w:sz w:val="22"/>
          <w:szCs w:val="22"/>
        </w:rPr>
        <w:t xml:space="preserve"> s odpovědným</w:t>
      </w:r>
      <w:r w:rsidR="00131134" w:rsidRPr="00422AE5">
        <w:rPr>
          <w:rFonts w:ascii="Garamond" w:hAnsi="Garamond" w:cs="Arial"/>
          <w:color w:val="000000"/>
          <w:sz w:val="22"/>
          <w:szCs w:val="22"/>
        </w:rPr>
        <w:t>i</w:t>
      </w:r>
      <w:r w:rsidRPr="00422AE5">
        <w:rPr>
          <w:rFonts w:ascii="Garamond" w:hAnsi="Garamond" w:cs="Arial"/>
          <w:color w:val="000000"/>
          <w:sz w:val="22"/>
          <w:szCs w:val="22"/>
        </w:rPr>
        <w:t xml:space="preserve"> projektant</w:t>
      </w:r>
      <w:r w:rsidR="00131134" w:rsidRPr="00422AE5">
        <w:rPr>
          <w:rFonts w:ascii="Garamond" w:hAnsi="Garamond" w:cs="Arial"/>
          <w:color w:val="000000"/>
          <w:sz w:val="22"/>
          <w:szCs w:val="22"/>
        </w:rPr>
        <w:t>y</w:t>
      </w:r>
      <w:r w:rsidRPr="00422AE5">
        <w:rPr>
          <w:rFonts w:ascii="Garamond" w:hAnsi="Garamond" w:cs="Arial"/>
          <w:color w:val="000000"/>
          <w:sz w:val="22"/>
          <w:szCs w:val="22"/>
        </w:rPr>
        <w:t xml:space="preserve"> a </w:t>
      </w:r>
      <w:r w:rsidR="00EA3739" w:rsidRPr="00422AE5">
        <w:rPr>
          <w:rFonts w:ascii="Garamond" w:hAnsi="Garamond" w:cs="Arial"/>
          <w:color w:val="000000"/>
          <w:sz w:val="22"/>
          <w:szCs w:val="22"/>
        </w:rPr>
        <w:t>osobami pověřenými</w:t>
      </w:r>
      <w:r w:rsidRPr="00422AE5">
        <w:rPr>
          <w:rFonts w:ascii="Garamond" w:hAnsi="Garamond" w:cs="Arial"/>
          <w:color w:val="000000"/>
          <w:sz w:val="22"/>
          <w:szCs w:val="22"/>
        </w:rPr>
        <w:t xml:space="preserve"> výkonem autorského</w:t>
      </w:r>
      <w:r w:rsidR="004C3C2E" w:rsidRPr="00422AE5">
        <w:rPr>
          <w:rFonts w:ascii="Garamond" w:hAnsi="Garamond" w:cs="Arial"/>
          <w:color w:val="000000"/>
          <w:sz w:val="22"/>
          <w:szCs w:val="22"/>
        </w:rPr>
        <w:t xml:space="preserve"> </w:t>
      </w:r>
      <w:r w:rsidRPr="00422AE5">
        <w:rPr>
          <w:rFonts w:ascii="Garamond" w:hAnsi="Garamond" w:cs="Arial"/>
          <w:color w:val="000000"/>
          <w:sz w:val="22"/>
          <w:szCs w:val="22"/>
        </w:rPr>
        <w:t>dozoru</w:t>
      </w:r>
      <w:r w:rsidR="00F76024" w:rsidRPr="00422AE5">
        <w:rPr>
          <w:rFonts w:ascii="Garamond" w:hAnsi="Garamond" w:cs="Arial"/>
          <w:color w:val="000000"/>
          <w:sz w:val="22"/>
          <w:szCs w:val="22"/>
        </w:rPr>
        <w:t>;</w:t>
      </w:r>
    </w:p>
    <w:p w14:paraId="53FE6ABF" w14:textId="3BAAF86C" w:rsidR="00CE4273" w:rsidRPr="00422AE5" w:rsidRDefault="0017168A" w:rsidP="00122B5E">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Pr>
          <w:rFonts w:ascii="Garamond" w:hAnsi="Garamond" w:cs="Arial"/>
          <w:color w:val="000000"/>
          <w:sz w:val="22"/>
          <w:szCs w:val="22"/>
        </w:rPr>
        <w:t xml:space="preserve">  </w:t>
      </w:r>
      <w:r w:rsidR="00EA3739" w:rsidRPr="00422AE5">
        <w:rPr>
          <w:rFonts w:ascii="Garamond" w:hAnsi="Garamond" w:cs="Arial"/>
          <w:color w:val="000000"/>
          <w:sz w:val="22"/>
          <w:szCs w:val="22"/>
        </w:rPr>
        <w:t>průběžnou koordinaci</w:t>
      </w:r>
      <w:r w:rsidR="0090510F" w:rsidRPr="00422AE5">
        <w:rPr>
          <w:rFonts w:ascii="Garamond" w:hAnsi="Garamond" w:cs="Arial"/>
          <w:color w:val="000000"/>
          <w:sz w:val="22"/>
          <w:szCs w:val="22"/>
        </w:rPr>
        <w:t xml:space="preserve"> postup</w:t>
      </w:r>
      <w:r w:rsidR="00EA3739" w:rsidRPr="00422AE5">
        <w:rPr>
          <w:rFonts w:ascii="Garamond" w:hAnsi="Garamond" w:cs="Arial"/>
          <w:color w:val="000000"/>
          <w:sz w:val="22"/>
          <w:szCs w:val="22"/>
        </w:rPr>
        <w:t>u</w:t>
      </w:r>
      <w:r w:rsidR="0090510F" w:rsidRPr="00422AE5">
        <w:rPr>
          <w:rFonts w:ascii="Garamond" w:hAnsi="Garamond" w:cs="Arial"/>
          <w:color w:val="000000"/>
          <w:sz w:val="22"/>
          <w:szCs w:val="22"/>
        </w:rPr>
        <w:t xml:space="preserve"> prací všech účastníků výstavby inženýrských objektů</w:t>
      </w:r>
      <w:r w:rsidR="00974B7E" w:rsidRPr="00422AE5">
        <w:rPr>
          <w:rFonts w:ascii="Garamond" w:hAnsi="Garamond" w:cs="Arial"/>
          <w:color w:val="000000"/>
          <w:sz w:val="22"/>
          <w:szCs w:val="22"/>
        </w:rPr>
        <w:t xml:space="preserve"> </w:t>
      </w:r>
      <w:r w:rsidR="0090510F" w:rsidRPr="00422AE5">
        <w:rPr>
          <w:rFonts w:ascii="Garamond" w:hAnsi="Garamond" w:cs="Arial"/>
          <w:color w:val="000000"/>
          <w:sz w:val="22"/>
          <w:szCs w:val="22"/>
        </w:rPr>
        <w:t xml:space="preserve">v rozsahu celkového členění </w:t>
      </w:r>
      <w:r w:rsidR="00A21D84">
        <w:rPr>
          <w:rFonts w:ascii="Garamond" w:hAnsi="Garamond" w:cs="Arial"/>
          <w:color w:val="000000"/>
          <w:sz w:val="22"/>
          <w:szCs w:val="22"/>
        </w:rPr>
        <w:t>S</w:t>
      </w:r>
      <w:r w:rsidR="0090510F" w:rsidRPr="00422AE5">
        <w:rPr>
          <w:rFonts w:ascii="Garamond" w:hAnsi="Garamond" w:cs="Arial"/>
          <w:color w:val="000000"/>
          <w:sz w:val="22"/>
          <w:szCs w:val="22"/>
        </w:rPr>
        <w:t xml:space="preserve">tavby dle </w:t>
      </w:r>
      <w:r w:rsidR="00654BD2" w:rsidRPr="00422AE5">
        <w:rPr>
          <w:rFonts w:ascii="Garamond" w:hAnsi="Garamond" w:cs="Arial"/>
          <w:color w:val="000000"/>
          <w:sz w:val="22"/>
          <w:szCs w:val="22"/>
        </w:rPr>
        <w:t>Z</w:t>
      </w:r>
      <w:r w:rsidR="0090510F" w:rsidRPr="00422AE5">
        <w:rPr>
          <w:rFonts w:ascii="Garamond" w:hAnsi="Garamond" w:cs="Arial"/>
          <w:color w:val="000000"/>
          <w:sz w:val="22"/>
          <w:szCs w:val="22"/>
        </w:rPr>
        <w:t xml:space="preserve">OV </w:t>
      </w:r>
      <w:r w:rsidR="00DB21D0">
        <w:rPr>
          <w:rFonts w:ascii="Garamond" w:hAnsi="Garamond" w:cs="Arial"/>
          <w:color w:val="000000"/>
          <w:sz w:val="22"/>
          <w:szCs w:val="22"/>
        </w:rPr>
        <w:t xml:space="preserve">a časového harmonogramu </w:t>
      </w:r>
      <w:r w:rsidR="0090510F" w:rsidRPr="00422AE5">
        <w:rPr>
          <w:rFonts w:ascii="Garamond" w:hAnsi="Garamond" w:cs="Arial"/>
          <w:color w:val="000000"/>
          <w:sz w:val="22"/>
          <w:szCs w:val="22"/>
        </w:rPr>
        <w:t>tak</w:t>
      </w:r>
      <w:r w:rsidR="00974B7E" w:rsidRPr="00422AE5">
        <w:rPr>
          <w:rFonts w:ascii="Garamond" w:hAnsi="Garamond" w:cs="Arial"/>
          <w:color w:val="000000"/>
          <w:sz w:val="22"/>
          <w:szCs w:val="22"/>
        </w:rPr>
        <w:t>,</w:t>
      </w:r>
      <w:r w:rsidR="0090510F" w:rsidRPr="00422AE5">
        <w:rPr>
          <w:rFonts w:ascii="Garamond" w:hAnsi="Garamond" w:cs="Arial"/>
          <w:color w:val="000000"/>
          <w:sz w:val="22"/>
          <w:szCs w:val="22"/>
        </w:rPr>
        <w:t xml:space="preserve"> aby byla zajištěna plynulos</w:t>
      </w:r>
      <w:r w:rsidR="00503172" w:rsidRPr="00422AE5">
        <w:rPr>
          <w:rFonts w:ascii="Garamond" w:hAnsi="Garamond" w:cs="Arial"/>
          <w:color w:val="000000"/>
          <w:sz w:val="22"/>
          <w:szCs w:val="22"/>
        </w:rPr>
        <w:t xml:space="preserve">t </w:t>
      </w:r>
      <w:r w:rsidR="0090510F" w:rsidRPr="00422AE5">
        <w:rPr>
          <w:rFonts w:ascii="Garamond" w:hAnsi="Garamond" w:cs="Arial"/>
          <w:color w:val="000000"/>
          <w:sz w:val="22"/>
          <w:szCs w:val="22"/>
        </w:rPr>
        <w:t>výstavby a aby nedošlo k poškození již rea</w:t>
      </w:r>
      <w:r w:rsidR="00F76024" w:rsidRPr="00422AE5">
        <w:rPr>
          <w:rFonts w:ascii="Garamond" w:hAnsi="Garamond" w:cs="Arial"/>
          <w:color w:val="000000"/>
          <w:sz w:val="22"/>
          <w:szCs w:val="22"/>
        </w:rPr>
        <w:t>lizovaných inženýrských objektů;</w:t>
      </w:r>
    </w:p>
    <w:p w14:paraId="7CE0A018" w14:textId="4AE2A102" w:rsidR="005E61F9" w:rsidRPr="00816B68" w:rsidRDefault="00D97F0C" w:rsidP="00816B68">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a provedení všech nezbytných průzkumů, rozborů, zkoušek, atestů a revizí podle ČSN předepsaných projektovou dokumentací, případně jiných norem vztahujících se k</w:t>
      </w:r>
      <w:r w:rsidR="001E0ADB" w:rsidRPr="00422AE5">
        <w:rPr>
          <w:rFonts w:ascii="Garamond" w:hAnsi="Garamond" w:cs="Arial"/>
          <w:color w:val="000000"/>
          <w:sz w:val="22"/>
          <w:szCs w:val="22"/>
        </w:rPr>
        <w:t> </w:t>
      </w:r>
      <w:r w:rsidRPr="00422AE5">
        <w:rPr>
          <w:rFonts w:ascii="Garamond" w:hAnsi="Garamond" w:cs="Arial"/>
          <w:color w:val="000000"/>
          <w:sz w:val="22"/>
          <w:szCs w:val="22"/>
        </w:rPr>
        <w:t xml:space="preserve">prováděnému </w:t>
      </w:r>
      <w:r w:rsidR="002701BE" w:rsidRPr="00422AE5">
        <w:rPr>
          <w:rFonts w:ascii="Garamond" w:hAnsi="Garamond" w:cs="Arial"/>
          <w:color w:val="000000"/>
          <w:sz w:val="22"/>
          <w:szCs w:val="22"/>
        </w:rPr>
        <w:t>D</w:t>
      </w:r>
      <w:r w:rsidRPr="00422AE5">
        <w:rPr>
          <w:rFonts w:ascii="Garamond" w:hAnsi="Garamond" w:cs="Arial"/>
          <w:color w:val="000000"/>
          <w:sz w:val="22"/>
          <w:szCs w:val="22"/>
        </w:rPr>
        <w:t xml:space="preserve">ílu, včetně pořízení protokolů zajištěných u akreditované zkušebny nebo potřebných pro řádné provedení a dokončení realizace </w:t>
      </w:r>
      <w:r w:rsidR="002701BE" w:rsidRPr="00422AE5">
        <w:rPr>
          <w:rFonts w:ascii="Garamond" w:hAnsi="Garamond" w:cs="Arial"/>
          <w:color w:val="000000"/>
          <w:sz w:val="22"/>
          <w:szCs w:val="22"/>
        </w:rPr>
        <w:t>Díla</w:t>
      </w:r>
      <w:r w:rsidR="00045E36" w:rsidRPr="00816B68">
        <w:rPr>
          <w:rFonts w:ascii="Garamond" w:hAnsi="Garamond" w:cs="Arial"/>
          <w:color w:val="000000"/>
          <w:sz w:val="22"/>
          <w:szCs w:val="22"/>
        </w:rPr>
        <w:t>.</w:t>
      </w:r>
    </w:p>
    <w:p w14:paraId="4A08DC8B" w14:textId="77777777" w:rsidR="00951C42" w:rsidRPr="00422AE5" w:rsidRDefault="00951C42" w:rsidP="00951C42">
      <w:pPr>
        <w:pStyle w:val="Odsekzoznamu"/>
        <w:tabs>
          <w:tab w:val="left" w:pos="709"/>
        </w:tabs>
        <w:snapToGrid w:val="0"/>
        <w:ind w:left="360"/>
        <w:rPr>
          <w:rFonts w:ascii="Garamond" w:hAnsi="Garamond"/>
          <w:b/>
          <w:bCs/>
          <w:sz w:val="22"/>
          <w:szCs w:val="22"/>
        </w:rPr>
      </w:pPr>
    </w:p>
    <w:p w14:paraId="0C89171B" w14:textId="0E7861BE"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VIII</w:t>
      </w:r>
      <w:r w:rsidRPr="00422AE5">
        <w:rPr>
          <w:rFonts w:ascii="Garamond" w:hAnsi="Garamond"/>
          <w:b/>
          <w:bCs/>
          <w:sz w:val="22"/>
          <w:szCs w:val="22"/>
        </w:rPr>
        <w:t>.</w:t>
      </w:r>
    </w:p>
    <w:p w14:paraId="024810D9"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Místo plnění</w:t>
      </w:r>
    </w:p>
    <w:p w14:paraId="21BB047D" w14:textId="2A05DA35" w:rsidR="001246F7" w:rsidRPr="00422AE5" w:rsidRDefault="001246F7" w:rsidP="001246F7">
      <w:pPr>
        <w:spacing w:after="240" w:line="276" w:lineRule="auto"/>
        <w:ind w:left="426"/>
        <w:jc w:val="both"/>
        <w:rPr>
          <w:rFonts w:ascii="Garamond" w:hAnsi="Garamond" w:cs="Arial"/>
          <w:sz w:val="22"/>
          <w:szCs w:val="22"/>
        </w:rPr>
      </w:pPr>
      <w:r w:rsidRPr="00422AE5">
        <w:rPr>
          <w:rFonts w:ascii="Garamond" w:hAnsi="Garamond"/>
          <w:sz w:val="22"/>
          <w:szCs w:val="22"/>
        </w:rPr>
        <w:t xml:space="preserve">Místem </w:t>
      </w:r>
      <w:r w:rsidR="00443319">
        <w:rPr>
          <w:rFonts w:ascii="Garamond" w:hAnsi="Garamond"/>
          <w:sz w:val="22"/>
          <w:szCs w:val="22"/>
        </w:rPr>
        <w:t>zhotovovaní Díla</w:t>
      </w:r>
      <w:r w:rsidRPr="00422AE5">
        <w:rPr>
          <w:rFonts w:ascii="Garamond" w:hAnsi="Garamond"/>
          <w:sz w:val="22"/>
          <w:szCs w:val="22"/>
        </w:rPr>
        <w:t xml:space="preserve"> dle této Smlouvy je místo realizace Stavby v areálu Dukelských kasáren v Opavě a v jeho bezprostředním okolí</w:t>
      </w:r>
      <w:r w:rsidRPr="00422AE5">
        <w:rPr>
          <w:rFonts w:ascii="Garamond" w:hAnsi="Garamond" w:cs="Arial"/>
          <w:sz w:val="22"/>
          <w:szCs w:val="22"/>
        </w:rPr>
        <w:t xml:space="preserve"> dle Projektové dokumentace</w:t>
      </w:r>
      <w:r w:rsidR="00A14B89">
        <w:rPr>
          <w:rFonts w:ascii="Garamond" w:hAnsi="Garamond" w:cs="Arial"/>
          <w:sz w:val="22"/>
          <w:szCs w:val="22"/>
        </w:rPr>
        <w:t xml:space="preserve">, na parcelách č. </w:t>
      </w:r>
      <w:r w:rsidR="00AF25DA">
        <w:rPr>
          <w:rFonts w:ascii="Garamond" w:hAnsi="Garamond" w:cs="Arial"/>
          <w:sz w:val="22"/>
          <w:szCs w:val="22"/>
        </w:rPr>
        <w:t xml:space="preserve">2045/1, 2202/3, </w:t>
      </w:r>
      <w:r w:rsidR="00A14B89">
        <w:rPr>
          <w:rFonts w:ascii="Garamond" w:hAnsi="Garamond" w:cs="Arial"/>
          <w:sz w:val="22"/>
          <w:szCs w:val="22"/>
        </w:rPr>
        <w:t xml:space="preserve">2204/1, </w:t>
      </w:r>
      <w:r w:rsidR="00AF25DA">
        <w:rPr>
          <w:rFonts w:ascii="Garamond" w:hAnsi="Garamond" w:cs="Arial"/>
          <w:sz w:val="22"/>
          <w:szCs w:val="22"/>
        </w:rPr>
        <w:t xml:space="preserve">2204/2, </w:t>
      </w:r>
      <w:r w:rsidR="00A14B89">
        <w:rPr>
          <w:rFonts w:ascii="Garamond" w:hAnsi="Garamond" w:cs="Arial"/>
          <w:sz w:val="22"/>
          <w:szCs w:val="22"/>
        </w:rPr>
        <w:t xml:space="preserve">2204/3, 2204/4, 2204/5, 2204/6, </w:t>
      </w:r>
      <w:r w:rsidR="00AF25DA">
        <w:rPr>
          <w:rFonts w:ascii="Garamond" w:hAnsi="Garamond" w:cs="Arial"/>
          <w:sz w:val="22"/>
          <w:szCs w:val="22"/>
        </w:rPr>
        <w:t xml:space="preserve">2204/8, 2204/12, 2204/21, </w:t>
      </w:r>
      <w:r w:rsidR="00A14B89">
        <w:rPr>
          <w:rFonts w:ascii="Garamond" w:hAnsi="Garamond" w:cs="Arial"/>
          <w:sz w:val="22"/>
          <w:szCs w:val="22"/>
        </w:rPr>
        <w:t>2204/23, 2206/2,</w:t>
      </w:r>
      <w:r w:rsidR="00AF25DA">
        <w:rPr>
          <w:rFonts w:ascii="Garamond" w:hAnsi="Garamond" w:cs="Arial"/>
          <w:sz w:val="22"/>
          <w:szCs w:val="22"/>
        </w:rPr>
        <w:t>2291/1, 2980, 2981</w:t>
      </w:r>
      <w:r w:rsidR="00A14B89">
        <w:rPr>
          <w:rFonts w:ascii="Garamond" w:hAnsi="Garamond" w:cs="Arial"/>
          <w:sz w:val="22"/>
          <w:szCs w:val="22"/>
        </w:rPr>
        <w:t xml:space="preserve"> k. </w:t>
      </w:r>
      <w:proofErr w:type="spellStart"/>
      <w:r w:rsidR="00A14B89">
        <w:rPr>
          <w:rFonts w:ascii="Garamond" w:hAnsi="Garamond" w:cs="Arial"/>
          <w:sz w:val="22"/>
          <w:szCs w:val="22"/>
        </w:rPr>
        <w:t>ú.</w:t>
      </w:r>
      <w:proofErr w:type="spellEnd"/>
      <w:r w:rsidR="00A14B89">
        <w:rPr>
          <w:rFonts w:ascii="Garamond" w:hAnsi="Garamond" w:cs="Arial"/>
          <w:sz w:val="22"/>
          <w:szCs w:val="22"/>
        </w:rPr>
        <w:t xml:space="preserve"> Opava </w:t>
      </w:r>
      <w:r w:rsidR="008D3B6E">
        <w:rPr>
          <w:rFonts w:ascii="Garamond" w:hAnsi="Garamond" w:cs="Arial"/>
          <w:sz w:val="22"/>
          <w:szCs w:val="22"/>
        </w:rPr>
        <w:t>–</w:t>
      </w:r>
      <w:r w:rsidR="00A14B89">
        <w:rPr>
          <w:rFonts w:ascii="Garamond" w:hAnsi="Garamond" w:cs="Arial"/>
          <w:sz w:val="22"/>
          <w:szCs w:val="22"/>
        </w:rPr>
        <w:t xml:space="preserve"> Předměstí</w:t>
      </w:r>
      <w:r w:rsidRPr="00422AE5">
        <w:rPr>
          <w:rFonts w:ascii="Garamond" w:hAnsi="Garamond" w:cs="Arial"/>
          <w:sz w:val="22"/>
          <w:szCs w:val="22"/>
        </w:rPr>
        <w:t xml:space="preserve"> (dále jen „</w:t>
      </w:r>
      <w:r w:rsidRPr="00422AE5">
        <w:rPr>
          <w:rFonts w:ascii="Garamond" w:hAnsi="Garamond" w:cs="Arial"/>
          <w:b/>
          <w:bCs/>
          <w:sz w:val="22"/>
          <w:szCs w:val="22"/>
        </w:rPr>
        <w:t>Staveništ</w:t>
      </w:r>
      <w:r w:rsidRPr="00422AE5">
        <w:rPr>
          <w:rFonts w:ascii="Garamond" w:hAnsi="Garamond" w:cs="Arial"/>
          <w:sz w:val="22"/>
          <w:szCs w:val="22"/>
        </w:rPr>
        <w:t>ě“).</w:t>
      </w:r>
    </w:p>
    <w:p w14:paraId="1EA7F6F9" w14:textId="77777777" w:rsidR="001246F7" w:rsidRPr="00422AE5" w:rsidRDefault="001246F7" w:rsidP="001246F7">
      <w:pPr>
        <w:pStyle w:val="Odsekzoznamu"/>
        <w:tabs>
          <w:tab w:val="left" w:pos="709"/>
        </w:tabs>
        <w:snapToGrid w:val="0"/>
        <w:ind w:left="360"/>
        <w:rPr>
          <w:rFonts w:ascii="Garamond" w:hAnsi="Garamond"/>
          <w:b/>
          <w:bCs/>
          <w:sz w:val="22"/>
          <w:szCs w:val="22"/>
        </w:rPr>
      </w:pPr>
    </w:p>
    <w:p w14:paraId="2CBA647B" w14:textId="3B4A69F3"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I</w:t>
      </w:r>
      <w:r w:rsidRPr="00422AE5">
        <w:rPr>
          <w:rFonts w:ascii="Garamond" w:hAnsi="Garamond"/>
          <w:b/>
          <w:bCs/>
          <w:sz w:val="22"/>
          <w:szCs w:val="22"/>
        </w:rPr>
        <w:t>X.</w:t>
      </w:r>
    </w:p>
    <w:p w14:paraId="05AD9B1A"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Termín plnění</w:t>
      </w:r>
    </w:p>
    <w:p w14:paraId="7023F4CE" w14:textId="1F13BFD5" w:rsidR="001246F7" w:rsidRPr="00A32CF2"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A32CF2">
        <w:rPr>
          <w:rFonts w:ascii="Garamond" w:hAnsi="Garamond" w:cs="Arial"/>
          <w:sz w:val="22"/>
          <w:szCs w:val="22"/>
        </w:rPr>
        <w:t xml:space="preserve">Zhotovitel se zavazuje dílo dokončit a předat Objednateli </w:t>
      </w:r>
      <w:r w:rsidRPr="00A32CF2">
        <w:rPr>
          <w:rFonts w:ascii="Garamond" w:hAnsi="Garamond" w:cs="Arial"/>
          <w:b/>
          <w:bCs/>
          <w:sz w:val="22"/>
          <w:szCs w:val="22"/>
          <w:u w:val="single"/>
        </w:rPr>
        <w:t>do 31.</w:t>
      </w:r>
      <w:r w:rsidR="00B04092">
        <w:rPr>
          <w:rFonts w:ascii="Garamond" w:hAnsi="Garamond" w:cs="Arial"/>
          <w:b/>
          <w:bCs/>
          <w:sz w:val="22"/>
          <w:szCs w:val="22"/>
          <w:u w:val="single"/>
        </w:rPr>
        <w:t xml:space="preserve"> </w:t>
      </w:r>
      <w:r w:rsidR="00A32CF2" w:rsidRPr="00E9557A">
        <w:rPr>
          <w:rFonts w:ascii="Garamond" w:hAnsi="Garamond" w:cs="Arial"/>
          <w:b/>
          <w:bCs/>
          <w:sz w:val="22"/>
          <w:szCs w:val="22"/>
          <w:u w:val="single"/>
        </w:rPr>
        <w:t>10</w:t>
      </w:r>
      <w:r w:rsidRPr="00A32CF2">
        <w:rPr>
          <w:rFonts w:ascii="Garamond" w:hAnsi="Garamond" w:cs="Arial"/>
          <w:b/>
          <w:bCs/>
          <w:sz w:val="22"/>
          <w:szCs w:val="22"/>
          <w:u w:val="single"/>
        </w:rPr>
        <w:t>.</w:t>
      </w:r>
      <w:r w:rsidR="00B04092">
        <w:rPr>
          <w:rFonts w:ascii="Garamond" w:hAnsi="Garamond" w:cs="Arial"/>
          <w:b/>
          <w:bCs/>
          <w:sz w:val="22"/>
          <w:szCs w:val="22"/>
          <w:u w:val="single"/>
        </w:rPr>
        <w:t xml:space="preserve"> </w:t>
      </w:r>
      <w:r w:rsidRPr="00A32CF2">
        <w:rPr>
          <w:rFonts w:ascii="Garamond" w:hAnsi="Garamond" w:cs="Arial"/>
          <w:b/>
          <w:bCs/>
          <w:sz w:val="22"/>
          <w:szCs w:val="22"/>
          <w:u w:val="single"/>
        </w:rPr>
        <w:t>2027</w:t>
      </w:r>
      <w:r w:rsidRPr="00A32CF2">
        <w:rPr>
          <w:rFonts w:ascii="Garamond" w:hAnsi="Garamond" w:cs="Arial"/>
          <w:sz w:val="22"/>
          <w:szCs w:val="22"/>
        </w:rPr>
        <w:t xml:space="preserve">. </w:t>
      </w:r>
    </w:p>
    <w:p w14:paraId="2E73842A" w14:textId="3E809FA4"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 zahájení realizace předmětu Díla dojde předáním a převzetím Staveniště. Objednatel se zavazuje, že předá staveniště Zhotoviteli na základě písemné výzvy Objednatele k zahájení prací a k převzetí staveniště Zhotovitelem adresované zástupci Zhotovitele. Výzva bude zaslána zástupci Zhotovitele </w:t>
      </w:r>
      <w:r w:rsidRPr="00EA1158">
        <w:rPr>
          <w:rFonts w:ascii="Garamond" w:hAnsi="Garamond" w:cs="Arial"/>
          <w:sz w:val="22"/>
          <w:szCs w:val="22"/>
        </w:rPr>
        <w:t>na kontaktní e</w:t>
      </w:r>
      <w:r w:rsidR="0017168A">
        <w:rPr>
          <w:rFonts w:ascii="Garamond" w:hAnsi="Garamond" w:cs="Arial"/>
          <w:sz w:val="22"/>
          <w:szCs w:val="22"/>
        </w:rPr>
        <w:t>-</w:t>
      </w:r>
      <w:r w:rsidRPr="00EA1158">
        <w:rPr>
          <w:rFonts w:ascii="Garamond" w:hAnsi="Garamond" w:cs="Arial"/>
          <w:sz w:val="22"/>
          <w:szCs w:val="22"/>
        </w:rPr>
        <w:t xml:space="preserve">mail uvedený v čl. </w:t>
      </w:r>
      <w:r w:rsidR="00D53CED">
        <w:rPr>
          <w:rFonts w:ascii="Garamond" w:hAnsi="Garamond" w:cs="Arial"/>
          <w:sz w:val="22"/>
          <w:szCs w:val="22"/>
        </w:rPr>
        <w:t>XX</w:t>
      </w:r>
      <w:r w:rsidR="00DB21D0">
        <w:rPr>
          <w:rFonts w:ascii="Garamond" w:hAnsi="Garamond" w:cs="Arial"/>
          <w:sz w:val="22"/>
          <w:szCs w:val="22"/>
        </w:rPr>
        <w:t>I</w:t>
      </w:r>
      <w:r w:rsidR="00D53CED">
        <w:rPr>
          <w:rFonts w:ascii="Garamond" w:hAnsi="Garamond" w:cs="Arial"/>
          <w:sz w:val="22"/>
          <w:szCs w:val="22"/>
        </w:rPr>
        <w:t>X</w:t>
      </w:r>
      <w:r w:rsidR="00EA1158" w:rsidRPr="00EA1158">
        <w:rPr>
          <w:rFonts w:ascii="Garamond" w:hAnsi="Garamond" w:cs="Arial"/>
          <w:sz w:val="22"/>
          <w:szCs w:val="22"/>
        </w:rPr>
        <w:t>. bod 1. písm. b)</w:t>
      </w:r>
      <w:r w:rsidRPr="00EA1158">
        <w:rPr>
          <w:rFonts w:ascii="Garamond" w:hAnsi="Garamond" w:cs="Arial"/>
          <w:sz w:val="22"/>
          <w:szCs w:val="22"/>
        </w:rPr>
        <w:t xml:space="preserve"> této </w:t>
      </w:r>
      <w:r w:rsidR="00EA1158" w:rsidRPr="00EA1158">
        <w:rPr>
          <w:rFonts w:ascii="Garamond" w:hAnsi="Garamond" w:cs="Arial"/>
          <w:sz w:val="22"/>
          <w:szCs w:val="22"/>
        </w:rPr>
        <w:t>S</w:t>
      </w:r>
      <w:r w:rsidRPr="00EA1158">
        <w:rPr>
          <w:rFonts w:ascii="Garamond" w:hAnsi="Garamond" w:cs="Arial"/>
          <w:sz w:val="22"/>
          <w:szCs w:val="22"/>
        </w:rPr>
        <w:t>mlouvy, přičemž</w:t>
      </w:r>
      <w:r w:rsidRPr="00422AE5">
        <w:rPr>
          <w:rFonts w:ascii="Garamond" w:hAnsi="Garamond" w:cs="Arial"/>
          <w:sz w:val="22"/>
          <w:szCs w:val="22"/>
        </w:rPr>
        <w:t xml:space="preserve"> předání a převzetí staveniště proběhne nejpozději do 10 pracovních dnů po nabytí účinnosti této Smlouvy. Protokol o předání a převzetí </w:t>
      </w:r>
      <w:r w:rsidR="00CC6BFF">
        <w:rPr>
          <w:rFonts w:ascii="Garamond" w:hAnsi="Garamond" w:cs="Arial"/>
          <w:sz w:val="22"/>
          <w:szCs w:val="22"/>
        </w:rPr>
        <w:t>S</w:t>
      </w:r>
      <w:r w:rsidRPr="00422AE5">
        <w:rPr>
          <w:rFonts w:ascii="Garamond" w:hAnsi="Garamond" w:cs="Arial"/>
          <w:sz w:val="22"/>
          <w:szCs w:val="22"/>
        </w:rPr>
        <w:t>taveniště podepsaný zodpovědnými pracovníky obou Smluvních stran je nedílnou součástí stavebního deníku.</w:t>
      </w:r>
    </w:p>
    <w:p w14:paraId="49231A20" w14:textId="6BA2BF23" w:rsidR="00221939" w:rsidRDefault="00221939"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Předmět plnění a jeho jednotlivé součásti budou prováděny v souladu s</w:t>
      </w:r>
      <w:r>
        <w:rPr>
          <w:rFonts w:ascii="Garamond" w:hAnsi="Garamond" w:cs="Arial"/>
          <w:bCs/>
          <w:color w:val="000000"/>
          <w:sz w:val="22"/>
          <w:szCs w:val="22"/>
        </w:rPr>
        <w:t> časovým h</w:t>
      </w:r>
      <w:r w:rsidRPr="00422AE5">
        <w:rPr>
          <w:rFonts w:ascii="Garamond" w:hAnsi="Garamond" w:cs="Arial"/>
          <w:bCs/>
          <w:color w:val="000000"/>
          <w:sz w:val="22"/>
          <w:szCs w:val="22"/>
        </w:rPr>
        <w:t>armonogramem</w:t>
      </w:r>
      <w:r>
        <w:rPr>
          <w:rFonts w:ascii="Garamond" w:hAnsi="Garamond" w:cs="Arial"/>
          <w:bCs/>
          <w:color w:val="000000"/>
          <w:sz w:val="22"/>
          <w:szCs w:val="22"/>
        </w:rPr>
        <w:t xml:space="preserve"> </w:t>
      </w:r>
      <w:r w:rsidRPr="00F80A04">
        <w:rPr>
          <w:rFonts w:ascii="Garamond" w:hAnsi="Garamond" w:cs="Arial"/>
          <w:bCs/>
          <w:color w:val="000000"/>
          <w:sz w:val="22"/>
          <w:szCs w:val="22"/>
        </w:rPr>
        <w:t xml:space="preserve">postupu prací členěného dle jednotlivých stavebních objektů, </w:t>
      </w:r>
      <w:proofErr w:type="spellStart"/>
      <w:r w:rsidRPr="00F80A04">
        <w:rPr>
          <w:rFonts w:ascii="Garamond" w:hAnsi="Garamond" w:cs="Arial"/>
          <w:bCs/>
          <w:color w:val="000000"/>
          <w:sz w:val="22"/>
          <w:szCs w:val="22"/>
        </w:rPr>
        <w:t>podobjektů</w:t>
      </w:r>
      <w:proofErr w:type="spellEnd"/>
      <w:r w:rsidRPr="00F80A04">
        <w:rPr>
          <w:rFonts w:ascii="Garamond" w:hAnsi="Garamond" w:cs="Arial"/>
          <w:bCs/>
          <w:color w:val="000000"/>
          <w:sz w:val="22"/>
          <w:szCs w:val="22"/>
        </w:rPr>
        <w:t xml:space="preserve"> a oddílů – výstavby</w:t>
      </w:r>
      <w:r w:rsidRPr="00422AE5">
        <w:rPr>
          <w:rFonts w:ascii="Garamond" w:hAnsi="Garamond" w:cs="Arial"/>
          <w:bCs/>
          <w:color w:val="000000"/>
          <w:sz w:val="22"/>
          <w:szCs w:val="22"/>
        </w:rPr>
        <w:t xml:space="preserve">, který je </w:t>
      </w:r>
      <w:r>
        <w:rPr>
          <w:rFonts w:ascii="Garamond" w:hAnsi="Garamond" w:cs="Arial"/>
          <w:bCs/>
          <w:color w:val="000000"/>
          <w:sz w:val="22"/>
          <w:szCs w:val="22"/>
        </w:rPr>
        <w:t>v P</w:t>
      </w:r>
      <w:r w:rsidRPr="00422AE5">
        <w:rPr>
          <w:rFonts w:ascii="Garamond" w:hAnsi="Garamond" w:cs="Arial"/>
          <w:bCs/>
          <w:color w:val="000000"/>
          <w:sz w:val="22"/>
          <w:szCs w:val="22"/>
        </w:rPr>
        <w:t>řílo</w:t>
      </w:r>
      <w:r>
        <w:rPr>
          <w:rFonts w:ascii="Garamond" w:hAnsi="Garamond" w:cs="Arial"/>
          <w:bCs/>
          <w:color w:val="000000"/>
          <w:sz w:val="22"/>
          <w:szCs w:val="22"/>
        </w:rPr>
        <w:t xml:space="preserve">ze č. 2 této Smlouvy, je </w:t>
      </w:r>
      <w:r w:rsidRPr="00422AE5">
        <w:rPr>
          <w:rFonts w:ascii="Garamond" w:hAnsi="Garamond" w:cs="Arial"/>
          <w:bCs/>
          <w:color w:val="000000"/>
          <w:sz w:val="22"/>
          <w:szCs w:val="22"/>
        </w:rPr>
        <w:t>nedílnou součástí Smlouvy a byl předložen</w:t>
      </w:r>
      <w:r>
        <w:rPr>
          <w:rFonts w:ascii="Garamond" w:hAnsi="Garamond" w:cs="Arial"/>
          <w:bCs/>
          <w:color w:val="000000"/>
          <w:sz w:val="22"/>
          <w:szCs w:val="22"/>
        </w:rPr>
        <w:t xml:space="preserve"> Zhotovitelem v rámci součinnosti před uzavřením Smlouvy</w:t>
      </w:r>
      <w:r w:rsidRPr="00422AE5">
        <w:rPr>
          <w:rFonts w:ascii="Garamond" w:hAnsi="Garamond" w:cs="Arial"/>
          <w:bCs/>
          <w:color w:val="000000"/>
          <w:sz w:val="22"/>
          <w:szCs w:val="22"/>
        </w:rPr>
        <w:t>.</w:t>
      </w:r>
    </w:p>
    <w:p w14:paraId="20A2065E" w14:textId="6779319D"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oprávněn dokončit </w:t>
      </w:r>
      <w:r w:rsidR="00CC6BFF">
        <w:rPr>
          <w:rFonts w:ascii="Garamond" w:hAnsi="Garamond" w:cs="Arial"/>
          <w:sz w:val="22"/>
          <w:szCs w:val="22"/>
        </w:rPr>
        <w:t>D</w:t>
      </w:r>
      <w:r w:rsidRPr="00422AE5">
        <w:rPr>
          <w:rFonts w:ascii="Garamond" w:hAnsi="Garamond" w:cs="Arial"/>
          <w:sz w:val="22"/>
          <w:szCs w:val="22"/>
        </w:rPr>
        <w:t>ílo i před sjednaným termínem předání</w:t>
      </w:r>
      <w:r w:rsidRPr="00422AE5">
        <w:rPr>
          <w:rFonts w:ascii="Garamond" w:hAnsi="Garamond" w:cs="Arial"/>
          <w:color w:val="FF0000"/>
          <w:sz w:val="22"/>
          <w:szCs w:val="22"/>
        </w:rPr>
        <w:t xml:space="preserve"> </w:t>
      </w:r>
      <w:r w:rsidRPr="00422AE5">
        <w:rPr>
          <w:rFonts w:ascii="Garamond" w:hAnsi="Garamond" w:cs="Arial"/>
          <w:sz w:val="22"/>
          <w:szCs w:val="22"/>
        </w:rPr>
        <w:t>Díla a Objednatel je povinen dříve dokončené Dílo převzít, a to za situace, kdy toto nevykazuje žádné vady ani nedodělky.</w:t>
      </w:r>
    </w:p>
    <w:p w14:paraId="02DB0617" w14:textId="11AD58F6"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Objednatel má právo vyzvat Zhotovitele k přerušení provádění Díla, přičemž o tomto je povinen Objednatel provést zápis do stavebního deníku. Zhotovitel je povinen provádění </w:t>
      </w:r>
      <w:r w:rsidR="00CC6BFF">
        <w:rPr>
          <w:rFonts w:ascii="Garamond" w:hAnsi="Garamond" w:cs="Arial"/>
          <w:sz w:val="22"/>
          <w:szCs w:val="22"/>
        </w:rPr>
        <w:t>D</w:t>
      </w:r>
      <w:r w:rsidRPr="00422AE5">
        <w:rPr>
          <w:rFonts w:ascii="Garamond" w:hAnsi="Garamond" w:cs="Arial"/>
          <w:sz w:val="22"/>
          <w:szCs w:val="22"/>
        </w:rPr>
        <w:t xml:space="preserve">íla ihned přerušit. Trvá-li přerušení prací na </w:t>
      </w:r>
      <w:r w:rsidR="00CC6BFF">
        <w:rPr>
          <w:rFonts w:ascii="Garamond" w:hAnsi="Garamond" w:cs="Arial"/>
          <w:sz w:val="22"/>
          <w:szCs w:val="22"/>
        </w:rPr>
        <w:t>D</w:t>
      </w:r>
      <w:r w:rsidRPr="00422AE5">
        <w:rPr>
          <w:rFonts w:ascii="Garamond" w:hAnsi="Garamond" w:cs="Arial"/>
          <w:sz w:val="22"/>
          <w:szCs w:val="22"/>
        </w:rPr>
        <w:t xml:space="preserve">íle déle než 2 měsíce z důvodů ležících na straně Objednatele, je Zhotovitel oprávněn od této Smlouvy odstoupit. Zhotoviteli náleží vůči Objednateli nárok na úhradu nákladů vzniklých z důvodu takového přerušení provádění Díla. Zhotovitel je povinen do 28 dnů od dne obnovení provádění </w:t>
      </w:r>
      <w:r w:rsidR="00CC6BFF">
        <w:rPr>
          <w:rFonts w:ascii="Garamond" w:hAnsi="Garamond" w:cs="Arial"/>
          <w:sz w:val="22"/>
          <w:szCs w:val="22"/>
        </w:rPr>
        <w:t>D</w:t>
      </w:r>
      <w:r w:rsidRPr="00422AE5">
        <w:rPr>
          <w:rFonts w:ascii="Garamond" w:hAnsi="Garamond" w:cs="Arial"/>
          <w:sz w:val="22"/>
          <w:szCs w:val="22"/>
        </w:rPr>
        <w:t xml:space="preserve">íla nebo ode dne odstoupení od této smlouvy oznámit Objednateli nároky vzniklé z přerušení provádění Díla. Součástí oznámení dle předchozí věty bude </w:t>
      </w:r>
      <w:r w:rsidR="00CC6BFF">
        <w:rPr>
          <w:rFonts w:ascii="Garamond" w:hAnsi="Garamond" w:cs="Arial"/>
          <w:sz w:val="22"/>
          <w:szCs w:val="22"/>
        </w:rPr>
        <w:t>p</w:t>
      </w:r>
      <w:r w:rsidRPr="00422AE5">
        <w:rPr>
          <w:rFonts w:ascii="Garamond" w:hAnsi="Garamond" w:cs="Arial"/>
          <w:sz w:val="22"/>
          <w:szCs w:val="22"/>
        </w:rPr>
        <w:t>opis relevantních skutečností pro podporu oznamovaného nároku, a to zejména jednoznačně položkově určitelný výpočet nároku s uvedením všech podrobností na podporu podstaty nároku. V případě, kdy Zhotovitel nepodá Objednateli oznámení o nároku ve lhůtě 28 dnů od dne obnovení provádění Díla nebo ode dne odstoupení od této Smlouvy</w:t>
      </w:r>
      <w:r w:rsidR="0017168A">
        <w:rPr>
          <w:rFonts w:ascii="Garamond" w:hAnsi="Garamond" w:cs="Arial"/>
          <w:sz w:val="22"/>
          <w:szCs w:val="22"/>
        </w:rPr>
        <w:t>,</w:t>
      </w:r>
      <w:r w:rsidRPr="00422AE5">
        <w:rPr>
          <w:rFonts w:ascii="Garamond" w:hAnsi="Garamond" w:cs="Arial"/>
          <w:sz w:val="22"/>
          <w:szCs w:val="22"/>
        </w:rPr>
        <w:t xml:space="preserve"> má se za to, že takový nárok Zhotoviteli nevznikl. Objednatel do 42 dnů od obdržení oznámení o nároku Zhotovitele dle tohoto bodu Smlouvy odpoví Zhotoviteli, zda uznává nárok Zhotovitele v rozsahu tvrzeném v oznámení. Objednatel může ve lhůtě uvedené v předchozí větě požádat o jakékoli další podrobnosti potřebné </w:t>
      </w:r>
      <w:r w:rsidR="0017168A">
        <w:rPr>
          <w:rFonts w:ascii="Garamond" w:hAnsi="Garamond" w:cs="Arial"/>
          <w:sz w:val="22"/>
          <w:szCs w:val="22"/>
        </w:rPr>
        <w:t>pro</w:t>
      </w:r>
      <w:r w:rsidRPr="00422AE5">
        <w:rPr>
          <w:rFonts w:ascii="Garamond" w:hAnsi="Garamond" w:cs="Arial"/>
          <w:sz w:val="22"/>
          <w:szCs w:val="22"/>
        </w:rPr>
        <w:t xml:space="preserve"> vyhodnocení nároku Zhotovitele. V případě, kdy se Objednatel nevyjádří ve lhůtě 42 dnů od doručení oznámení o nároku Zhotovitele</w:t>
      </w:r>
      <w:r w:rsidR="0017168A">
        <w:rPr>
          <w:rFonts w:ascii="Garamond" w:hAnsi="Garamond" w:cs="Arial"/>
          <w:sz w:val="22"/>
          <w:szCs w:val="22"/>
        </w:rPr>
        <w:t>,</w:t>
      </w:r>
      <w:r w:rsidRPr="00422AE5">
        <w:rPr>
          <w:rFonts w:ascii="Garamond" w:hAnsi="Garamond" w:cs="Arial"/>
          <w:sz w:val="22"/>
          <w:szCs w:val="22"/>
        </w:rPr>
        <w:t xml:space="preserve"> má se za to, že oznámený nárok Zhotovitele v plném rozsahu akceptuje. Po akceptaci nároku Zhotovitele Objednatelem je Zhotovitel oprávněn vyúčtovat vzniklý nárok v nejbližším bezprostředně následující</w:t>
      </w:r>
      <w:r w:rsidR="00CC6BFF">
        <w:rPr>
          <w:rFonts w:ascii="Garamond" w:hAnsi="Garamond" w:cs="Arial"/>
          <w:sz w:val="22"/>
          <w:szCs w:val="22"/>
        </w:rPr>
        <w:t>m</w:t>
      </w:r>
      <w:r w:rsidRPr="00422AE5">
        <w:rPr>
          <w:rFonts w:ascii="Garamond" w:hAnsi="Garamond" w:cs="Arial"/>
          <w:sz w:val="22"/>
          <w:szCs w:val="22"/>
        </w:rPr>
        <w:t xml:space="preserve"> fakturačním období, nebo spolu s vyúčtováním za odstoupení od Smlouvy. O dobu přerušení se prodlužují termíny tím dotčené.</w:t>
      </w:r>
    </w:p>
    <w:p w14:paraId="27854DD7" w14:textId="423A8A91"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si vyhrazuje možnost posunutí termínu zahájení plnění s ohledem na své provozní a organizační potřeby a Zhotoviteli z takového posunu za žádných okolností nevyplývá právo na účtování jakýchkoliv smluvních pokut, navýšení cen či náhrad škod. Posunutí termínu zahájení plnění dle předchozí věty bude Zhotoviteli oznámeno nejméně 7 dní před plánovaným zahájením realizace. V případě posunutí termínu z důvodů na straně Objednatele se o stejný časový úsek prodlužuje termín pro dokončení.</w:t>
      </w:r>
    </w:p>
    <w:p w14:paraId="4007EE66" w14:textId="5AE2B52A"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s prováděním prací ve zřejmém prodlení, které by ohrožovalo plynulost realizace nebo konečný termín dokončení, vyzve jej Objednatel k zintenzivnění prací a zápisem do stavebního deníku stanoví Zhotoviteli lhůtu k vyrovnání prodlení. Pokud ani poté Zhotovitel nepodnikne kroky k urychlení prací, je Objednatel oprávněn do doby vyrovnání prodlení s realizací pozastavit platby vystavených fakturačních dokladů.</w:t>
      </w:r>
    </w:p>
    <w:p w14:paraId="3DDAACB4" w14:textId="77777777" w:rsidR="009C3A18" w:rsidRPr="00422AE5" w:rsidRDefault="009C3A18" w:rsidP="009C3A18">
      <w:pPr>
        <w:pStyle w:val="Odsekzoznamu"/>
        <w:tabs>
          <w:tab w:val="left" w:pos="709"/>
        </w:tabs>
        <w:snapToGrid w:val="0"/>
        <w:ind w:left="360"/>
        <w:rPr>
          <w:rFonts w:ascii="Garamond" w:hAnsi="Garamond"/>
          <w:b/>
          <w:bCs/>
          <w:sz w:val="22"/>
          <w:szCs w:val="22"/>
        </w:rPr>
      </w:pPr>
    </w:p>
    <w:p w14:paraId="09204C16" w14:textId="30CF6466"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w:t>
      </w:r>
    </w:p>
    <w:p w14:paraId="556EAED6" w14:textId="0D124829" w:rsidR="001246F7"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Staveniště</w:t>
      </w:r>
    </w:p>
    <w:p w14:paraId="086FCED1" w14:textId="53B3059A" w:rsidR="00386D09" w:rsidRPr="00422AE5" w:rsidRDefault="00386D09"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organizačně zajistí nejpozději do 3 pracovních dní od podpisu Smlouvy společné koordinační jednání zástupce Objednatele, zástupce Zhotovitele, projektanta, Stavebního dozoru a provozovatele zařízení. Na tomto jednání budou také dotčené subjekty seznámeny s formou identifikace zástupců Zhotovitele na </w:t>
      </w:r>
      <w:r w:rsidR="00A21D84">
        <w:rPr>
          <w:rFonts w:ascii="Garamond" w:hAnsi="Garamond" w:cs="Arial"/>
          <w:sz w:val="22"/>
          <w:szCs w:val="22"/>
        </w:rPr>
        <w:t>S</w:t>
      </w:r>
      <w:r w:rsidRPr="00422AE5">
        <w:rPr>
          <w:rFonts w:ascii="Garamond" w:hAnsi="Garamond" w:cs="Arial"/>
          <w:sz w:val="22"/>
          <w:szCs w:val="22"/>
        </w:rPr>
        <w:t>tavbě</w:t>
      </w:r>
      <w:r w:rsidR="00B04092">
        <w:rPr>
          <w:rFonts w:ascii="Garamond" w:hAnsi="Garamond" w:cs="Arial"/>
          <w:sz w:val="22"/>
          <w:szCs w:val="22"/>
        </w:rPr>
        <w:t>,</w:t>
      </w:r>
      <w:r w:rsidRPr="00422AE5">
        <w:rPr>
          <w:rFonts w:ascii="Garamond" w:hAnsi="Garamond" w:cs="Arial"/>
          <w:sz w:val="22"/>
          <w:szCs w:val="22"/>
        </w:rPr>
        <w:t xml:space="preserve"> a kde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w:t>
      </w:r>
    </w:p>
    <w:p w14:paraId="1E5458E6" w14:textId="215785FD" w:rsidR="00336B00"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předá Zhotoviteli protokolárně </w:t>
      </w:r>
      <w:r w:rsidR="009C3A18" w:rsidRPr="00422AE5">
        <w:rPr>
          <w:rFonts w:ascii="Garamond" w:hAnsi="Garamond" w:cs="Arial"/>
          <w:sz w:val="22"/>
          <w:szCs w:val="22"/>
        </w:rPr>
        <w:t>S</w:t>
      </w:r>
      <w:r w:rsidRPr="00422AE5">
        <w:rPr>
          <w:rFonts w:ascii="Garamond" w:hAnsi="Garamond" w:cs="Arial"/>
          <w:sz w:val="22"/>
          <w:szCs w:val="22"/>
        </w:rPr>
        <w:t xml:space="preserve">taveniště. Zápis o předání </w:t>
      </w:r>
      <w:r w:rsidR="009C3A18" w:rsidRPr="00422AE5">
        <w:rPr>
          <w:rFonts w:ascii="Garamond" w:hAnsi="Garamond" w:cs="Arial"/>
          <w:sz w:val="22"/>
          <w:szCs w:val="22"/>
        </w:rPr>
        <w:t>S</w:t>
      </w:r>
      <w:r w:rsidRPr="00422AE5">
        <w:rPr>
          <w:rFonts w:ascii="Garamond" w:hAnsi="Garamond" w:cs="Arial"/>
          <w:sz w:val="22"/>
          <w:szCs w:val="22"/>
        </w:rPr>
        <w:t xml:space="preserve">taveniště se stane dnem jeho podepsání nedílnou součástí stavebního deníku. </w:t>
      </w:r>
      <w:r w:rsidR="00336B00" w:rsidRPr="00422AE5">
        <w:rPr>
          <w:rFonts w:ascii="Garamond" w:hAnsi="Garamond" w:cs="Arial"/>
          <w:sz w:val="22"/>
          <w:szCs w:val="22"/>
        </w:rPr>
        <w:t>Zhotovitel je povinen nechat si odsouhlasit Objednatelem obvod Staveniště a velikost a délku záboru na městských pozemcích.</w:t>
      </w:r>
    </w:p>
    <w:p w14:paraId="4BDDB93D" w14:textId="1EA04888"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Style w:val="slostrany"/>
          <w:rFonts w:ascii="Garamond" w:hAnsi="Garamond" w:cs="Arial"/>
          <w:sz w:val="22"/>
          <w:szCs w:val="22"/>
        </w:rPr>
        <w:t>Objednatel požaduje jednotnou, jednoznačnou a viditelnou identifikaci všech pracovníků na Staveništi.</w:t>
      </w:r>
      <w:r w:rsidRPr="00422AE5">
        <w:rPr>
          <w:rFonts w:ascii="Garamond" w:hAnsi="Garamond" w:cs="Arial"/>
          <w:color w:val="000000"/>
          <w:sz w:val="22"/>
          <w:szCs w:val="22"/>
        </w:rPr>
        <w:t xml:space="preserve"> </w:t>
      </w:r>
      <w:r w:rsidRPr="00422AE5">
        <w:rPr>
          <w:rFonts w:ascii="Garamond" w:hAnsi="Garamond" w:cs="Arial"/>
          <w:sz w:val="22"/>
          <w:szCs w:val="22"/>
        </w:rPr>
        <w:t xml:space="preserve">Požadavek na jednotnou identifikaci pracovníků se vztahuje na všechny pracovníky po celou dobu </w:t>
      </w:r>
      <w:r w:rsidR="00A21D84">
        <w:rPr>
          <w:rFonts w:ascii="Garamond" w:hAnsi="Garamond" w:cs="Arial"/>
          <w:sz w:val="22"/>
          <w:szCs w:val="22"/>
        </w:rPr>
        <w:t>S</w:t>
      </w:r>
      <w:r w:rsidRPr="00422AE5">
        <w:rPr>
          <w:rFonts w:ascii="Garamond" w:hAnsi="Garamond" w:cs="Arial"/>
          <w:sz w:val="22"/>
          <w:szCs w:val="22"/>
        </w:rPr>
        <w:t xml:space="preserve">tavby, tedy i na pracovníky poddodavatelů. Zhotovitel je povinen zajistit, aby tomuto požadavku Objednatele bylo po celou dobu provádění </w:t>
      </w:r>
      <w:r w:rsidR="00CC6BFF">
        <w:rPr>
          <w:rFonts w:ascii="Garamond" w:hAnsi="Garamond" w:cs="Arial"/>
          <w:sz w:val="22"/>
          <w:szCs w:val="22"/>
        </w:rPr>
        <w:t>D</w:t>
      </w:r>
      <w:r w:rsidRPr="00422AE5">
        <w:rPr>
          <w:rFonts w:ascii="Garamond" w:hAnsi="Garamond" w:cs="Arial"/>
          <w:sz w:val="22"/>
          <w:szCs w:val="22"/>
        </w:rPr>
        <w:t>íla vyhověno.</w:t>
      </w:r>
    </w:p>
    <w:p w14:paraId="220481F9" w14:textId="7763A1FF"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zodpovídá za bezpečnost a ochranu zdraví všech osob v prostoru </w:t>
      </w:r>
      <w:r w:rsidR="009C3A18" w:rsidRPr="00422AE5">
        <w:rPr>
          <w:rFonts w:ascii="Garamond" w:hAnsi="Garamond" w:cs="Arial"/>
          <w:sz w:val="22"/>
          <w:szCs w:val="22"/>
        </w:rPr>
        <w:t>S</w:t>
      </w:r>
      <w:r w:rsidRPr="00422AE5">
        <w:rPr>
          <w:rFonts w:ascii="Garamond" w:hAnsi="Garamond" w:cs="Arial"/>
          <w:sz w:val="22"/>
          <w:szCs w:val="22"/>
        </w:rPr>
        <w:t xml:space="preserve">taveniště, dodržování bezpečnostních, hygienických a požárních předpisů, včetně prostorů zařízení </w:t>
      </w:r>
      <w:r w:rsidR="009C3A18" w:rsidRPr="00422AE5">
        <w:rPr>
          <w:rFonts w:ascii="Garamond" w:hAnsi="Garamond" w:cs="Arial"/>
          <w:sz w:val="22"/>
          <w:szCs w:val="22"/>
        </w:rPr>
        <w:t>S</w:t>
      </w:r>
      <w:r w:rsidRPr="00422AE5">
        <w:rPr>
          <w:rFonts w:ascii="Garamond" w:hAnsi="Garamond" w:cs="Arial"/>
          <w:sz w:val="22"/>
          <w:szCs w:val="22"/>
        </w:rPr>
        <w:t xml:space="preserve">taveniště a bezpečnosti silničního provozu v prostoru </w:t>
      </w:r>
      <w:r w:rsidR="009C3A18" w:rsidRPr="00422AE5">
        <w:rPr>
          <w:rFonts w:ascii="Garamond" w:hAnsi="Garamond" w:cs="Arial"/>
          <w:sz w:val="22"/>
          <w:szCs w:val="22"/>
        </w:rPr>
        <w:t>S</w:t>
      </w:r>
      <w:r w:rsidRPr="00422AE5">
        <w:rPr>
          <w:rFonts w:ascii="Garamond" w:hAnsi="Garamond" w:cs="Arial"/>
          <w:sz w:val="22"/>
          <w:szCs w:val="22"/>
        </w:rPr>
        <w:t xml:space="preserve">taveniště. Zhotovitel se zavazuje plnit povolené </w:t>
      </w:r>
      <w:r w:rsidRPr="00422AE5">
        <w:rPr>
          <w:rFonts w:ascii="Garamond" w:hAnsi="Garamond" w:cs="Arial"/>
          <w:sz w:val="22"/>
          <w:szCs w:val="22"/>
        </w:rPr>
        <w:lastRenderedPageBreak/>
        <w:t>hygienické limity pro hluk ze stavební činnosti.</w:t>
      </w:r>
    </w:p>
    <w:p w14:paraId="21FAFB4F" w14:textId="060B47D3"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w:t>
      </w:r>
      <w:r w:rsidR="009C3A18" w:rsidRPr="00422AE5">
        <w:rPr>
          <w:rFonts w:ascii="Garamond" w:hAnsi="Garamond" w:cs="Arial"/>
          <w:sz w:val="22"/>
          <w:szCs w:val="22"/>
        </w:rPr>
        <w:t>S</w:t>
      </w:r>
      <w:r w:rsidRPr="00422AE5">
        <w:rPr>
          <w:rFonts w:ascii="Garamond" w:hAnsi="Garamond" w:cs="Arial"/>
          <w:sz w:val="22"/>
          <w:szCs w:val="22"/>
        </w:rPr>
        <w:t xml:space="preserve">taveniště zabezpečit proti vstupu a pohybu nepovolaných osob a na své náklady hlídání </w:t>
      </w:r>
      <w:r w:rsidR="009C3A18" w:rsidRPr="00422AE5">
        <w:rPr>
          <w:rFonts w:ascii="Garamond" w:hAnsi="Garamond" w:cs="Arial"/>
          <w:sz w:val="22"/>
          <w:szCs w:val="22"/>
        </w:rPr>
        <w:t>S</w:t>
      </w:r>
      <w:r w:rsidRPr="00422AE5">
        <w:rPr>
          <w:rFonts w:ascii="Garamond" w:hAnsi="Garamond" w:cs="Arial"/>
          <w:sz w:val="22"/>
          <w:szCs w:val="22"/>
        </w:rPr>
        <w:t xml:space="preserve">taveniště. Nositelem nebezpečí vzniku škody na stavebním materiálu nebo na celé </w:t>
      </w:r>
      <w:r w:rsidR="009C3A18" w:rsidRPr="00422AE5">
        <w:rPr>
          <w:rFonts w:ascii="Garamond" w:hAnsi="Garamond" w:cs="Arial"/>
          <w:sz w:val="22"/>
          <w:szCs w:val="22"/>
        </w:rPr>
        <w:t>S</w:t>
      </w:r>
      <w:r w:rsidRPr="00422AE5">
        <w:rPr>
          <w:rFonts w:ascii="Garamond" w:hAnsi="Garamond" w:cs="Arial"/>
          <w:sz w:val="22"/>
          <w:szCs w:val="22"/>
        </w:rPr>
        <w:t xml:space="preserve">tavbě při realizaci </w:t>
      </w:r>
      <w:r w:rsidR="00A21D84">
        <w:rPr>
          <w:rFonts w:ascii="Garamond" w:hAnsi="Garamond" w:cs="Arial"/>
          <w:sz w:val="22"/>
          <w:szCs w:val="22"/>
        </w:rPr>
        <w:t>S</w:t>
      </w:r>
      <w:r w:rsidRPr="00422AE5">
        <w:rPr>
          <w:rFonts w:ascii="Garamond" w:hAnsi="Garamond" w:cs="Arial"/>
          <w:sz w:val="22"/>
          <w:szCs w:val="22"/>
        </w:rPr>
        <w:t xml:space="preserve">tavby je Zhotovitel, a to až do doby předání a převzetí celého </w:t>
      </w:r>
      <w:r w:rsidR="009C3A18" w:rsidRPr="00422AE5">
        <w:rPr>
          <w:rFonts w:ascii="Garamond" w:hAnsi="Garamond" w:cs="Arial"/>
          <w:sz w:val="22"/>
          <w:szCs w:val="22"/>
        </w:rPr>
        <w:t>D</w:t>
      </w:r>
      <w:r w:rsidRPr="00422AE5">
        <w:rPr>
          <w:rFonts w:ascii="Garamond" w:hAnsi="Garamond" w:cs="Arial"/>
          <w:sz w:val="22"/>
          <w:szCs w:val="22"/>
        </w:rPr>
        <w:t>íla Objednatelem.</w:t>
      </w:r>
    </w:p>
    <w:p w14:paraId="3487D4F9" w14:textId="749ECC27"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průběžně udržovat na </w:t>
      </w:r>
      <w:r w:rsidR="009C3A18" w:rsidRPr="00422AE5">
        <w:rPr>
          <w:rFonts w:ascii="Garamond" w:hAnsi="Garamond" w:cs="Arial"/>
          <w:sz w:val="22"/>
          <w:szCs w:val="22"/>
        </w:rPr>
        <w:t>S</w:t>
      </w:r>
      <w:r w:rsidRPr="00422AE5">
        <w:rPr>
          <w:rFonts w:ascii="Garamond" w:hAnsi="Garamond" w:cs="Arial"/>
          <w:sz w:val="22"/>
          <w:szCs w:val="22"/>
        </w:rPr>
        <w:t xml:space="preserve">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w:t>
      </w:r>
      <w:r w:rsidR="009C3A18" w:rsidRPr="00422AE5">
        <w:rPr>
          <w:rFonts w:ascii="Garamond" w:hAnsi="Garamond" w:cs="Arial"/>
          <w:sz w:val="22"/>
          <w:szCs w:val="22"/>
        </w:rPr>
        <w:t>S</w:t>
      </w:r>
      <w:r w:rsidRPr="00422AE5">
        <w:rPr>
          <w:rFonts w:ascii="Garamond" w:hAnsi="Garamond" w:cs="Arial"/>
          <w:sz w:val="22"/>
          <w:szCs w:val="22"/>
        </w:rPr>
        <w:t>tavby.</w:t>
      </w:r>
    </w:p>
    <w:p w14:paraId="6813B168" w14:textId="79CF28E3"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za</w:t>
      </w:r>
      <w:r w:rsidR="00CC6BFF">
        <w:rPr>
          <w:rFonts w:ascii="Garamond" w:hAnsi="Garamond" w:cs="Arial"/>
          <w:sz w:val="22"/>
          <w:szCs w:val="22"/>
        </w:rPr>
        <w:t>jistí</w:t>
      </w:r>
      <w:r w:rsidRPr="00422AE5">
        <w:rPr>
          <w:rFonts w:ascii="Garamond" w:hAnsi="Garamond" w:cs="Arial"/>
          <w:sz w:val="22"/>
          <w:szCs w:val="22"/>
        </w:rPr>
        <w:t xml:space="preserve"> na své náklady měření odběru vody a elektrické energie, případně dalších médií odebraných v průběhu Stavby. Náklady na odběr těchto médií jsou součástí smluvní ceny dle této Smlouvy a hradí je Zhotovitel.</w:t>
      </w:r>
    </w:p>
    <w:p w14:paraId="5A02350A" w14:textId="2F1B324C"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po ukončení stavebních prací provést závěrečný úklid a vyčištění </w:t>
      </w:r>
      <w:r w:rsidR="009C3A18" w:rsidRPr="00422AE5">
        <w:rPr>
          <w:rFonts w:ascii="Garamond" w:hAnsi="Garamond" w:cs="Arial"/>
          <w:sz w:val="22"/>
          <w:szCs w:val="22"/>
        </w:rPr>
        <w:t>S</w:t>
      </w:r>
      <w:r w:rsidRPr="00422AE5">
        <w:rPr>
          <w:rFonts w:ascii="Garamond" w:hAnsi="Garamond" w:cs="Arial"/>
          <w:sz w:val="22"/>
          <w:szCs w:val="22"/>
        </w:rPr>
        <w:t xml:space="preserve">taveniště, příjezdných komunikací a případných dalších ploch dotčených v souvislosti se </w:t>
      </w:r>
      <w:r w:rsidR="009C3A18" w:rsidRPr="00422AE5">
        <w:rPr>
          <w:rFonts w:ascii="Garamond" w:hAnsi="Garamond" w:cs="Arial"/>
          <w:sz w:val="22"/>
          <w:szCs w:val="22"/>
        </w:rPr>
        <w:t>S</w:t>
      </w:r>
      <w:r w:rsidRPr="00422AE5">
        <w:rPr>
          <w:rFonts w:ascii="Garamond" w:hAnsi="Garamond" w:cs="Arial"/>
          <w:sz w:val="22"/>
          <w:szCs w:val="22"/>
        </w:rPr>
        <w:t xml:space="preserve">tavbou, a to nejpozději do 5 dnů ode dne sepsání zápisu o předání </w:t>
      </w:r>
      <w:r w:rsidR="009C3A18" w:rsidRPr="00422AE5">
        <w:rPr>
          <w:rFonts w:ascii="Garamond" w:hAnsi="Garamond" w:cs="Arial"/>
          <w:sz w:val="22"/>
          <w:szCs w:val="22"/>
        </w:rPr>
        <w:t>D</w:t>
      </w:r>
      <w:r w:rsidRPr="00422AE5">
        <w:rPr>
          <w:rFonts w:ascii="Garamond" w:hAnsi="Garamond" w:cs="Arial"/>
          <w:sz w:val="22"/>
          <w:szCs w:val="22"/>
        </w:rPr>
        <w:t>íla. Při nedodržení tohoto závazku se Zhotovitel zavazuje uhradit Objednateli mimo smluvní pokutu veškeré prokazatelné náklady a škody, které mu tím vznikly.</w:t>
      </w:r>
    </w:p>
    <w:p w14:paraId="72CCA56A" w14:textId="77777777" w:rsidR="00034C09" w:rsidRPr="00422AE5" w:rsidRDefault="00034C09" w:rsidP="00034C09">
      <w:pPr>
        <w:tabs>
          <w:tab w:val="left" w:pos="709"/>
        </w:tabs>
        <w:snapToGrid w:val="0"/>
        <w:rPr>
          <w:rFonts w:ascii="Garamond" w:hAnsi="Garamond"/>
          <w:b/>
          <w:bCs/>
          <w:sz w:val="22"/>
          <w:szCs w:val="22"/>
        </w:rPr>
      </w:pPr>
    </w:p>
    <w:p w14:paraId="2FF2CF4A" w14:textId="1F4B5DB8" w:rsidR="00034C09" w:rsidRPr="00422AE5" w:rsidRDefault="00034C09" w:rsidP="00034C09">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D72E04" w:rsidRPr="00422AE5">
        <w:rPr>
          <w:rFonts w:ascii="Garamond" w:hAnsi="Garamond"/>
          <w:b/>
          <w:bCs/>
          <w:sz w:val="22"/>
          <w:szCs w:val="22"/>
        </w:rPr>
        <w:t>XI</w:t>
      </w:r>
      <w:r w:rsidRPr="00422AE5">
        <w:rPr>
          <w:rFonts w:ascii="Garamond" w:hAnsi="Garamond"/>
          <w:b/>
          <w:bCs/>
          <w:sz w:val="22"/>
          <w:szCs w:val="22"/>
        </w:rPr>
        <w:t>.</w:t>
      </w:r>
    </w:p>
    <w:p w14:paraId="1107266C" w14:textId="505D0E37" w:rsidR="00034C09" w:rsidRPr="00422AE5" w:rsidRDefault="00034C09" w:rsidP="00034C09">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Závazné pokyny ke spolupráci s JTA</w:t>
      </w:r>
    </w:p>
    <w:p w14:paraId="27CBEE15" w14:textId="727C1C16" w:rsidR="00C97F5B" w:rsidRPr="00422AE5" w:rsidRDefault="00C97F5B"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potvrzuje, že je seznámen se skutečností, že Objednatel uzavřel se společnosti JTA smlouvu, která určuje, za jakých podmínek a v jakém termínu je možno užívat část komunikace </w:t>
      </w:r>
      <w:r w:rsidR="00161DC6" w:rsidRPr="00422AE5">
        <w:rPr>
          <w:rFonts w:ascii="Garamond" w:hAnsi="Garamond" w:cs="Arial"/>
          <w:sz w:val="22"/>
          <w:szCs w:val="22"/>
        </w:rPr>
        <w:t xml:space="preserve">na pozemcích ve vlastnictví JTA, </w:t>
      </w:r>
      <w:proofErr w:type="spellStart"/>
      <w:r w:rsidR="00161DC6" w:rsidRPr="00422AE5">
        <w:rPr>
          <w:rFonts w:ascii="Garamond" w:hAnsi="Garamond" w:cs="Arial"/>
          <w:sz w:val="22"/>
          <w:szCs w:val="22"/>
        </w:rPr>
        <w:t>parc</w:t>
      </w:r>
      <w:proofErr w:type="spellEnd"/>
      <w:r w:rsidR="00161DC6" w:rsidRPr="00422AE5">
        <w:rPr>
          <w:rFonts w:ascii="Garamond" w:hAnsi="Garamond" w:cs="Arial"/>
          <w:sz w:val="22"/>
          <w:szCs w:val="22"/>
        </w:rPr>
        <w:t>. č. 2202/3, 2204/8, 2204/21, katastrální území Opava – Předměstí, nacházející se nad severní části Staveniště (dále jen „</w:t>
      </w:r>
      <w:r w:rsidR="00161DC6" w:rsidRPr="00422AE5">
        <w:rPr>
          <w:rFonts w:ascii="Garamond" w:hAnsi="Garamond" w:cs="Arial"/>
          <w:b/>
          <w:bCs/>
          <w:sz w:val="22"/>
          <w:szCs w:val="22"/>
        </w:rPr>
        <w:t>Komunikace</w:t>
      </w:r>
      <w:r w:rsidR="00E805C9" w:rsidRPr="00422AE5">
        <w:rPr>
          <w:rFonts w:ascii="Garamond" w:hAnsi="Garamond" w:cs="Arial"/>
          <w:b/>
          <w:bCs/>
          <w:sz w:val="22"/>
          <w:szCs w:val="22"/>
        </w:rPr>
        <w:t xml:space="preserve"> 1</w:t>
      </w:r>
      <w:r w:rsidR="00161DC6" w:rsidRPr="00422AE5">
        <w:rPr>
          <w:rFonts w:ascii="Garamond" w:hAnsi="Garamond" w:cs="Arial"/>
          <w:sz w:val="22"/>
          <w:szCs w:val="22"/>
        </w:rPr>
        <w:t>“)</w:t>
      </w:r>
      <w:r w:rsidRPr="00422AE5">
        <w:rPr>
          <w:rFonts w:ascii="Garamond" w:hAnsi="Garamond" w:cs="Arial"/>
          <w:sz w:val="22"/>
          <w:szCs w:val="22"/>
        </w:rPr>
        <w:t>.</w:t>
      </w:r>
      <w:r w:rsidR="00161DC6" w:rsidRPr="00422AE5">
        <w:rPr>
          <w:rFonts w:ascii="Garamond" w:hAnsi="Garamond" w:cs="Arial"/>
          <w:sz w:val="22"/>
          <w:szCs w:val="22"/>
        </w:rPr>
        <w:t xml:space="preserve"> Z tohoto důvodu je Zhotovitel povinný dodržet a respektovat následující </w:t>
      </w:r>
      <w:r w:rsidR="00615711" w:rsidRPr="00422AE5">
        <w:rPr>
          <w:rFonts w:ascii="Garamond" w:hAnsi="Garamond" w:cs="Arial"/>
          <w:sz w:val="22"/>
          <w:szCs w:val="22"/>
        </w:rPr>
        <w:t>závazné pokyny Objednatele ohledně termínů</w:t>
      </w:r>
      <w:r w:rsidR="00161DC6" w:rsidRPr="00422AE5">
        <w:rPr>
          <w:rFonts w:ascii="Garamond" w:hAnsi="Garamond" w:cs="Arial"/>
          <w:sz w:val="22"/>
          <w:szCs w:val="22"/>
        </w:rPr>
        <w:t xml:space="preserve"> a podmín</w:t>
      </w:r>
      <w:r w:rsidR="00615711" w:rsidRPr="00422AE5">
        <w:rPr>
          <w:rFonts w:ascii="Garamond" w:hAnsi="Garamond" w:cs="Arial"/>
          <w:sz w:val="22"/>
          <w:szCs w:val="22"/>
        </w:rPr>
        <w:t>e</w:t>
      </w:r>
      <w:r w:rsidR="00161DC6" w:rsidRPr="00422AE5">
        <w:rPr>
          <w:rFonts w:ascii="Garamond" w:hAnsi="Garamond" w:cs="Arial"/>
          <w:sz w:val="22"/>
          <w:szCs w:val="22"/>
        </w:rPr>
        <w:t>k při realizaci Díla:</w:t>
      </w:r>
    </w:p>
    <w:p w14:paraId="6924013E" w14:textId="7781FFF0" w:rsidR="009C3A18" w:rsidRPr="00422AE5" w:rsidRDefault="00161DC6"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10.</w:t>
      </w:r>
      <w:r w:rsidR="00B04092">
        <w:rPr>
          <w:rFonts w:ascii="Garamond" w:hAnsi="Garamond"/>
          <w:b/>
          <w:bCs/>
          <w:sz w:val="22"/>
          <w:szCs w:val="22"/>
        </w:rPr>
        <w:t xml:space="preserve"> </w:t>
      </w:r>
      <w:r w:rsidRPr="00422AE5">
        <w:rPr>
          <w:rFonts w:ascii="Garamond" w:hAnsi="Garamond"/>
          <w:b/>
          <w:bCs/>
          <w:sz w:val="22"/>
          <w:szCs w:val="22"/>
        </w:rPr>
        <w:t>2025 do 31.</w:t>
      </w:r>
      <w:r w:rsidR="00B04092">
        <w:rPr>
          <w:rFonts w:ascii="Garamond" w:hAnsi="Garamond"/>
          <w:b/>
          <w:bCs/>
          <w:sz w:val="22"/>
          <w:szCs w:val="22"/>
        </w:rPr>
        <w:t xml:space="preserve"> </w:t>
      </w:r>
      <w:r w:rsidRPr="00422AE5">
        <w:rPr>
          <w:rFonts w:ascii="Garamond" w:hAnsi="Garamond"/>
          <w:b/>
          <w:bCs/>
          <w:sz w:val="22"/>
          <w:szCs w:val="22"/>
        </w:rPr>
        <w:t>03.</w:t>
      </w:r>
      <w:r w:rsidR="00B04092">
        <w:rPr>
          <w:rFonts w:ascii="Garamond" w:hAnsi="Garamond"/>
          <w:b/>
          <w:bCs/>
          <w:sz w:val="22"/>
          <w:szCs w:val="22"/>
        </w:rPr>
        <w:t xml:space="preserve"> </w:t>
      </w:r>
      <w:r w:rsidRPr="00422AE5">
        <w:rPr>
          <w:rFonts w:ascii="Garamond" w:hAnsi="Garamond"/>
          <w:b/>
          <w:bCs/>
          <w:sz w:val="22"/>
          <w:szCs w:val="22"/>
        </w:rPr>
        <w:t>2026</w:t>
      </w:r>
    </w:p>
    <w:p w14:paraId="3D5D586A" w14:textId="77777777" w:rsidR="00161DC6" w:rsidRPr="00422AE5" w:rsidRDefault="00161DC6" w:rsidP="00161DC6">
      <w:pPr>
        <w:pStyle w:val="Odsekzoznamu"/>
        <w:tabs>
          <w:tab w:val="left" w:pos="709"/>
        </w:tabs>
        <w:snapToGrid w:val="0"/>
        <w:ind w:left="1134"/>
        <w:rPr>
          <w:rFonts w:ascii="Garamond" w:hAnsi="Garamond"/>
          <w:b/>
          <w:bCs/>
          <w:sz w:val="22"/>
          <w:szCs w:val="22"/>
        </w:rPr>
      </w:pPr>
    </w:p>
    <w:p w14:paraId="7DC29D5D" w14:textId="0777990D" w:rsidR="00901F26" w:rsidRPr="00422AE5" w:rsidRDefault="00161DC6" w:rsidP="00161DC6">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Dne 01.</w:t>
      </w:r>
      <w:r w:rsidR="00B04092">
        <w:rPr>
          <w:rFonts w:ascii="Garamond" w:hAnsi="Garamond"/>
          <w:sz w:val="22"/>
          <w:szCs w:val="22"/>
        </w:rPr>
        <w:t xml:space="preserve"> </w:t>
      </w:r>
      <w:r w:rsidRPr="00422AE5">
        <w:rPr>
          <w:rFonts w:ascii="Garamond" w:hAnsi="Garamond"/>
          <w:sz w:val="22"/>
          <w:szCs w:val="22"/>
        </w:rPr>
        <w:t>10.</w:t>
      </w:r>
      <w:r w:rsidR="00B04092">
        <w:rPr>
          <w:rFonts w:ascii="Garamond" w:hAnsi="Garamond"/>
          <w:sz w:val="22"/>
          <w:szCs w:val="22"/>
        </w:rPr>
        <w:t xml:space="preserve"> </w:t>
      </w:r>
      <w:r w:rsidRPr="00422AE5">
        <w:rPr>
          <w:rFonts w:ascii="Garamond" w:hAnsi="Garamond"/>
          <w:sz w:val="22"/>
          <w:szCs w:val="22"/>
        </w:rPr>
        <w:t>2025 předá JTA Objednateli Komunikac</w:t>
      </w:r>
      <w:r w:rsidR="002A7A8B" w:rsidRPr="00422AE5">
        <w:rPr>
          <w:rFonts w:ascii="Garamond" w:hAnsi="Garamond"/>
          <w:sz w:val="22"/>
          <w:szCs w:val="22"/>
        </w:rPr>
        <w:t>i</w:t>
      </w:r>
      <w:r w:rsidRPr="00422AE5">
        <w:rPr>
          <w:rFonts w:ascii="Garamond" w:hAnsi="Garamond"/>
          <w:sz w:val="22"/>
          <w:szCs w:val="22"/>
        </w:rPr>
        <w:t xml:space="preserve"> </w:t>
      </w:r>
      <w:r w:rsidR="00E805C9" w:rsidRPr="00422AE5">
        <w:rPr>
          <w:rFonts w:ascii="Garamond" w:hAnsi="Garamond"/>
          <w:sz w:val="22"/>
          <w:szCs w:val="22"/>
        </w:rPr>
        <w:t xml:space="preserve">1 </w:t>
      </w:r>
      <w:r w:rsidRPr="00422AE5">
        <w:rPr>
          <w:rFonts w:ascii="Garamond" w:hAnsi="Garamond"/>
          <w:sz w:val="22"/>
          <w:szCs w:val="22"/>
        </w:rPr>
        <w:t>pro realizaci inženýrských sítí, kterou následně Objednatel předá Zhotoviteli k</w:t>
      </w:r>
      <w:r w:rsidR="00E805C9" w:rsidRPr="00422AE5">
        <w:rPr>
          <w:rFonts w:ascii="Garamond" w:hAnsi="Garamond"/>
          <w:sz w:val="22"/>
          <w:szCs w:val="22"/>
        </w:rPr>
        <w:t> jejich r</w:t>
      </w:r>
      <w:r w:rsidRPr="00422AE5">
        <w:rPr>
          <w:rFonts w:ascii="Garamond" w:hAnsi="Garamond"/>
          <w:sz w:val="22"/>
          <w:szCs w:val="22"/>
        </w:rPr>
        <w:t>ealizaci. V tomto časovém úseku Zhotovitel provede veškeré potřebné práce a dokončí realizaci</w:t>
      </w:r>
      <w:r w:rsidR="00901F26" w:rsidRPr="00422AE5">
        <w:rPr>
          <w:rFonts w:ascii="Garamond" w:hAnsi="Garamond"/>
          <w:sz w:val="22"/>
          <w:szCs w:val="22"/>
        </w:rPr>
        <w:t xml:space="preserve"> příslušné části Díla do 31.</w:t>
      </w:r>
      <w:r w:rsidR="00B04092">
        <w:rPr>
          <w:rFonts w:ascii="Garamond" w:hAnsi="Garamond"/>
          <w:sz w:val="22"/>
          <w:szCs w:val="22"/>
        </w:rPr>
        <w:t xml:space="preserve"> </w:t>
      </w:r>
      <w:r w:rsidR="00901F26" w:rsidRPr="00422AE5">
        <w:rPr>
          <w:rFonts w:ascii="Garamond" w:hAnsi="Garamond"/>
          <w:sz w:val="22"/>
          <w:szCs w:val="22"/>
        </w:rPr>
        <w:t>03.</w:t>
      </w:r>
      <w:r w:rsidR="00B04092">
        <w:rPr>
          <w:rFonts w:ascii="Garamond" w:hAnsi="Garamond"/>
          <w:sz w:val="22"/>
          <w:szCs w:val="22"/>
        </w:rPr>
        <w:t xml:space="preserve"> </w:t>
      </w:r>
      <w:r w:rsidR="00901F26" w:rsidRPr="00422AE5">
        <w:rPr>
          <w:rFonts w:ascii="Garamond" w:hAnsi="Garamond"/>
          <w:sz w:val="22"/>
          <w:szCs w:val="22"/>
        </w:rPr>
        <w:t xml:space="preserve">2026. Po dokončení realizace inženýrských sítí bude Komunikace </w:t>
      </w:r>
      <w:r w:rsidR="007061A0" w:rsidRPr="00422AE5">
        <w:rPr>
          <w:rFonts w:ascii="Garamond" w:hAnsi="Garamond"/>
          <w:sz w:val="22"/>
          <w:szCs w:val="22"/>
        </w:rPr>
        <w:t xml:space="preserve">1 </w:t>
      </w:r>
      <w:r w:rsidR="00901F26" w:rsidRPr="00422AE5">
        <w:rPr>
          <w:rFonts w:ascii="Garamond" w:hAnsi="Garamond"/>
          <w:sz w:val="22"/>
          <w:szCs w:val="22"/>
        </w:rPr>
        <w:t>předána zpět JTA.</w:t>
      </w:r>
    </w:p>
    <w:p w14:paraId="7F715301" w14:textId="77777777" w:rsidR="00901F26" w:rsidRPr="00422AE5" w:rsidRDefault="00901F26" w:rsidP="00161DC6">
      <w:pPr>
        <w:pStyle w:val="Odsekzoznamu"/>
        <w:tabs>
          <w:tab w:val="left" w:pos="709"/>
        </w:tabs>
        <w:snapToGrid w:val="0"/>
        <w:ind w:left="1134"/>
        <w:jc w:val="both"/>
        <w:rPr>
          <w:rFonts w:ascii="Garamond" w:hAnsi="Garamond"/>
          <w:sz w:val="22"/>
          <w:szCs w:val="22"/>
        </w:rPr>
      </w:pPr>
    </w:p>
    <w:p w14:paraId="27906E1F" w14:textId="5A69B94B" w:rsidR="00901F26" w:rsidRPr="00422AE5" w:rsidRDefault="00901F26"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2026 do 30.</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2027</w:t>
      </w:r>
    </w:p>
    <w:p w14:paraId="752DF49C" w14:textId="6ADD722D" w:rsidR="00161DC6" w:rsidRPr="00422AE5" w:rsidRDefault="00161DC6" w:rsidP="00901F26">
      <w:pPr>
        <w:pStyle w:val="Odsekzoznamu"/>
        <w:tabs>
          <w:tab w:val="left" w:pos="709"/>
        </w:tabs>
        <w:snapToGrid w:val="0"/>
        <w:ind w:left="1080"/>
        <w:jc w:val="both"/>
        <w:rPr>
          <w:rFonts w:ascii="Garamond" w:hAnsi="Garamond"/>
          <w:sz w:val="22"/>
          <w:szCs w:val="22"/>
        </w:rPr>
      </w:pPr>
    </w:p>
    <w:p w14:paraId="49D532A2" w14:textId="06EBFC54" w:rsidR="003F1A4C" w:rsidRPr="00422AE5" w:rsidRDefault="00901F26" w:rsidP="00901F26">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 xml:space="preserve">Za podmínky, že dojde k dokončení prací na uložení inženýrských sítí do Komunikace </w:t>
      </w:r>
      <w:r w:rsidR="007061A0" w:rsidRPr="00422AE5">
        <w:rPr>
          <w:rFonts w:ascii="Garamond" w:hAnsi="Garamond"/>
          <w:sz w:val="22"/>
          <w:szCs w:val="22"/>
        </w:rPr>
        <w:t xml:space="preserve">1 </w:t>
      </w:r>
      <w:r w:rsidR="00AB0756" w:rsidRPr="00422AE5">
        <w:rPr>
          <w:rFonts w:ascii="Garamond" w:hAnsi="Garamond"/>
          <w:sz w:val="22"/>
          <w:szCs w:val="22"/>
        </w:rPr>
        <w:t xml:space="preserve">a </w:t>
      </w:r>
      <w:r w:rsidRPr="00422AE5">
        <w:rPr>
          <w:rFonts w:ascii="Garamond" w:hAnsi="Garamond"/>
          <w:sz w:val="22"/>
          <w:szCs w:val="22"/>
        </w:rPr>
        <w:t>JTA Komunikac</w:t>
      </w:r>
      <w:r w:rsidR="002A7A8B" w:rsidRPr="00422AE5">
        <w:rPr>
          <w:rFonts w:ascii="Garamond" w:hAnsi="Garamond"/>
          <w:sz w:val="22"/>
          <w:szCs w:val="22"/>
        </w:rPr>
        <w:t>i</w:t>
      </w:r>
      <w:r w:rsidRPr="00422AE5">
        <w:rPr>
          <w:rFonts w:ascii="Garamond" w:hAnsi="Garamond"/>
          <w:sz w:val="22"/>
          <w:szCs w:val="22"/>
        </w:rPr>
        <w:t xml:space="preserve"> </w:t>
      </w:r>
      <w:r w:rsidR="007061A0" w:rsidRPr="00422AE5">
        <w:rPr>
          <w:rFonts w:ascii="Garamond" w:hAnsi="Garamond"/>
          <w:sz w:val="22"/>
          <w:szCs w:val="22"/>
        </w:rPr>
        <w:t xml:space="preserve">1 </w:t>
      </w:r>
      <w:r w:rsidRPr="00422AE5">
        <w:rPr>
          <w:rFonts w:ascii="Garamond" w:hAnsi="Garamond"/>
          <w:sz w:val="22"/>
          <w:szCs w:val="22"/>
        </w:rPr>
        <w:t>převezme zpět, JTA umožní Objednateli užív</w:t>
      </w:r>
      <w:r w:rsidR="009B0155">
        <w:rPr>
          <w:rFonts w:ascii="Garamond" w:hAnsi="Garamond"/>
          <w:sz w:val="22"/>
          <w:szCs w:val="22"/>
        </w:rPr>
        <w:t>á</w:t>
      </w:r>
      <w:r w:rsidRPr="00422AE5">
        <w:rPr>
          <w:rFonts w:ascii="Garamond" w:hAnsi="Garamond"/>
          <w:sz w:val="22"/>
          <w:szCs w:val="22"/>
        </w:rPr>
        <w:t xml:space="preserve">ní části komunikace navazující na nově vybudovaný jižní sjezd do areálu Dukelských kasáren z ulice Vančurova </w:t>
      </w:r>
      <w:r w:rsidR="007061A0" w:rsidRPr="00422AE5">
        <w:rPr>
          <w:rFonts w:ascii="Garamond" w:hAnsi="Garamond" w:cs="Arial"/>
          <w:sz w:val="22"/>
          <w:szCs w:val="22"/>
        </w:rPr>
        <w:t>(dále jen „</w:t>
      </w:r>
      <w:r w:rsidR="007061A0" w:rsidRPr="00422AE5">
        <w:rPr>
          <w:rFonts w:ascii="Garamond" w:hAnsi="Garamond" w:cs="Arial"/>
          <w:b/>
          <w:bCs/>
          <w:sz w:val="22"/>
          <w:szCs w:val="22"/>
        </w:rPr>
        <w:t>Komunikace 2</w:t>
      </w:r>
      <w:r w:rsidR="007061A0" w:rsidRPr="00422AE5">
        <w:rPr>
          <w:rFonts w:ascii="Garamond" w:hAnsi="Garamond" w:cs="Arial"/>
          <w:sz w:val="22"/>
          <w:szCs w:val="22"/>
        </w:rPr>
        <w:t xml:space="preserve">“) </w:t>
      </w:r>
      <w:r w:rsidRPr="00422AE5">
        <w:rPr>
          <w:rFonts w:ascii="Garamond" w:hAnsi="Garamond"/>
          <w:sz w:val="22"/>
          <w:szCs w:val="22"/>
        </w:rPr>
        <w:t xml:space="preserve">pro účely staveništní dopravy </w:t>
      </w:r>
      <w:r w:rsidR="003F1A4C" w:rsidRPr="00422AE5">
        <w:rPr>
          <w:rFonts w:ascii="Garamond" w:hAnsi="Garamond"/>
          <w:sz w:val="22"/>
          <w:szCs w:val="22"/>
        </w:rPr>
        <w:t xml:space="preserve">pře realizaci Stavby. Za tímto účelem bude </w:t>
      </w:r>
      <w:r w:rsidR="007061A0" w:rsidRPr="00422AE5">
        <w:rPr>
          <w:rFonts w:ascii="Garamond" w:hAnsi="Garamond"/>
          <w:sz w:val="22"/>
          <w:szCs w:val="22"/>
        </w:rPr>
        <w:t>K</w:t>
      </w:r>
      <w:r w:rsidR="003F1A4C" w:rsidRPr="00422AE5">
        <w:rPr>
          <w:rFonts w:ascii="Garamond" w:hAnsi="Garamond"/>
          <w:sz w:val="22"/>
          <w:szCs w:val="22"/>
        </w:rPr>
        <w:t>omunikace</w:t>
      </w:r>
      <w:r w:rsidR="007061A0" w:rsidRPr="00422AE5">
        <w:rPr>
          <w:rFonts w:ascii="Garamond" w:hAnsi="Garamond"/>
          <w:sz w:val="22"/>
          <w:szCs w:val="22"/>
        </w:rPr>
        <w:t xml:space="preserve"> 2</w:t>
      </w:r>
      <w:r w:rsidR="003F1A4C" w:rsidRPr="00422AE5">
        <w:rPr>
          <w:rFonts w:ascii="Garamond" w:hAnsi="Garamond"/>
          <w:sz w:val="22"/>
          <w:szCs w:val="22"/>
        </w:rPr>
        <w:t xml:space="preserve"> předána Objednateli a Objednatel ji následně předá Zhotoviteli do užív</w:t>
      </w:r>
      <w:r w:rsidR="009B0155">
        <w:rPr>
          <w:rFonts w:ascii="Garamond" w:hAnsi="Garamond"/>
          <w:sz w:val="22"/>
          <w:szCs w:val="22"/>
        </w:rPr>
        <w:t>á</w:t>
      </w:r>
      <w:r w:rsidR="003F1A4C" w:rsidRPr="00422AE5">
        <w:rPr>
          <w:rFonts w:ascii="Garamond" w:hAnsi="Garamond"/>
          <w:sz w:val="22"/>
          <w:szCs w:val="22"/>
        </w:rPr>
        <w:t>ní dne 01.</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2026. Dne 30.</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 xml:space="preserve">2027 bude </w:t>
      </w:r>
      <w:r w:rsidR="007061A0" w:rsidRPr="00422AE5">
        <w:rPr>
          <w:rFonts w:ascii="Garamond" w:hAnsi="Garamond"/>
          <w:sz w:val="22"/>
          <w:szCs w:val="22"/>
        </w:rPr>
        <w:t>K</w:t>
      </w:r>
      <w:r w:rsidR="003F1A4C" w:rsidRPr="00422AE5">
        <w:rPr>
          <w:rFonts w:ascii="Garamond" w:hAnsi="Garamond"/>
          <w:sz w:val="22"/>
          <w:szCs w:val="22"/>
        </w:rPr>
        <w:t xml:space="preserve">omunikace </w:t>
      </w:r>
      <w:r w:rsidR="007061A0" w:rsidRPr="00422AE5">
        <w:rPr>
          <w:rFonts w:ascii="Garamond" w:hAnsi="Garamond"/>
          <w:sz w:val="22"/>
          <w:szCs w:val="22"/>
        </w:rPr>
        <w:t xml:space="preserve">2 </w:t>
      </w:r>
      <w:r w:rsidR="003F1A4C" w:rsidRPr="00422AE5">
        <w:rPr>
          <w:rFonts w:ascii="Garamond" w:hAnsi="Garamond"/>
          <w:sz w:val="22"/>
          <w:szCs w:val="22"/>
        </w:rPr>
        <w:t xml:space="preserve">předána zpět JTA. </w:t>
      </w:r>
    </w:p>
    <w:p w14:paraId="25DAA3AD" w14:textId="77777777" w:rsidR="003F1A4C" w:rsidRPr="00422AE5" w:rsidRDefault="003F1A4C" w:rsidP="00901F26">
      <w:pPr>
        <w:pStyle w:val="Odsekzoznamu"/>
        <w:tabs>
          <w:tab w:val="left" w:pos="709"/>
        </w:tabs>
        <w:snapToGrid w:val="0"/>
        <w:ind w:left="1134"/>
        <w:jc w:val="both"/>
        <w:rPr>
          <w:rFonts w:ascii="Garamond" w:hAnsi="Garamond"/>
          <w:sz w:val="22"/>
          <w:szCs w:val="22"/>
        </w:rPr>
      </w:pPr>
    </w:p>
    <w:p w14:paraId="2585FD73" w14:textId="73E16EA5" w:rsidR="003F1A4C" w:rsidRPr="00422AE5" w:rsidRDefault="003F1A4C"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5</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w:t>
      </w:r>
      <w:r w:rsidR="00D464E0" w:rsidRPr="00422AE5">
        <w:rPr>
          <w:rFonts w:ascii="Garamond" w:hAnsi="Garamond"/>
          <w:b/>
          <w:bCs/>
          <w:sz w:val="22"/>
          <w:szCs w:val="22"/>
        </w:rPr>
        <w:t>7</w:t>
      </w:r>
      <w:r w:rsidRPr="00422AE5">
        <w:rPr>
          <w:rFonts w:ascii="Garamond" w:hAnsi="Garamond"/>
          <w:b/>
          <w:bCs/>
          <w:sz w:val="22"/>
          <w:szCs w:val="22"/>
        </w:rPr>
        <w:t xml:space="preserve"> do 3</w:t>
      </w:r>
      <w:r w:rsidR="00D464E0" w:rsidRPr="00422AE5">
        <w:rPr>
          <w:rFonts w:ascii="Garamond" w:hAnsi="Garamond"/>
          <w:b/>
          <w:bCs/>
          <w:sz w:val="22"/>
          <w:szCs w:val="22"/>
        </w:rPr>
        <w:t>1</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8</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2027</w:t>
      </w:r>
    </w:p>
    <w:p w14:paraId="2058DCFA" w14:textId="77777777" w:rsidR="003F1A4C" w:rsidRPr="00422AE5" w:rsidRDefault="003F1A4C" w:rsidP="003F1A4C">
      <w:pPr>
        <w:pStyle w:val="Odsekzoznamu"/>
        <w:tabs>
          <w:tab w:val="left" w:pos="709"/>
        </w:tabs>
        <w:snapToGrid w:val="0"/>
        <w:ind w:left="1080"/>
        <w:jc w:val="both"/>
        <w:rPr>
          <w:rFonts w:ascii="Garamond" w:hAnsi="Garamond"/>
          <w:sz w:val="22"/>
          <w:szCs w:val="22"/>
        </w:rPr>
      </w:pPr>
    </w:p>
    <w:p w14:paraId="55FBDEE2" w14:textId="066EF26F" w:rsidR="00901F26" w:rsidRPr="00422AE5" w:rsidRDefault="007061A0" w:rsidP="003F1A4C">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Komunikace 2</w:t>
      </w:r>
      <w:r w:rsidR="00D464E0" w:rsidRPr="00422AE5">
        <w:rPr>
          <w:rFonts w:ascii="Garamond" w:hAnsi="Garamond"/>
          <w:sz w:val="22"/>
          <w:szCs w:val="22"/>
        </w:rPr>
        <w:t xml:space="preserve"> </w:t>
      </w:r>
      <w:r w:rsidR="00AB0756" w:rsidRPr="00422AE5">
        <w:rPr>
          <w:rFonts w:ascii="Garamond" w:hAnsi="Garamond"/>
          <w:sz w:val="22"/>
          <w:szCs w:val="22"/>
        </w:rPr>
        <w:t xml:space="preserve">již nebude umožnovat vjezd pro účely staveništní dopravy z ulice Vančurovy. Zhotovitel proto bude muset využívat stávající vjezd z ulice Sokolovská. </w:t>
      </w:r>
    </w:p>
    <w:p w14:paraId="3AA2710C" w14:textId="77777777" w:rsidR="00901F26" w:rsidRPr="00422AE5" w:rsidRDefault="00901F26" w:rsidP="00901F26">
      <w:pPr>
        <w:pStyle w:val="Odsekzoznamu"/>
        <w:tabs>
          <w:tab w:val="left" w:pos="709"/>
        </w:tabs>
        <w:snapToGrid w:val="0"/>
        <w:ind w:left="1134"/>
        <w:jc w:val="both"/>
        <w:rPr>
          <w:rFonts w:ascii="Garamond" w:hAnsi="Garamond"/>
          <w:sz w:val="22"/>
          <w:szCs w:val="22"/>
        </w:rPr>
      </w:pPr>
    </w:p>
    <w:p w14:paraId="6279A294" w14:textId="241CF972" w:rsidR="00AB0756" w:rsidRPr="00422AE5" w:rsidRDefault="00AB0756"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období, kdy bude Zhotovitel využívat </w:t>
      </w:r>
      <w:r w:rsidR="007061A0" w:rsidRPr="00422AE5">
        <w:rPr>
          <w:rFonts w:ascii="Garamond" w:hAnsi="Garamond" w:cs="Arial"/>
          <w:sz w:val="22"/>
          <w:szCs w:val="22"/>
        </w:rPr>
        <w:t>K</w:t>
      </w:r>
      <w:r w:rsidRPr="00422AE5">
        <w:rPr>
          <w:rFonts w:ascii="Garamond" w:hAnsi="Garamond" w:cs="Arial"/>
          <w:sz w:val="22"/>
          <w:szCs w:val="22"/>
        </w:rPr>
        <w:t>omunikac</w:t>
      </w:r>
      <w:r w:rsidR="007061A0" w:rsidRPr="00422AE5">
        <w:rPr>
          <w:rFonts w:ascii="Garamond" w:hAnsi="Garamond" w:cs="Arial"/>
          <w:sz w:val="22"/>
          <w:szCs w:val="22"/>
        </w:rPr>
        <w:t>i 1 a/nebo Komunikaci 2</w:t>
      </w:r>
      <w:r w:rsidRPr="00422AE5">
        <w:rPr>
          <w:rFonts w:ascii="Garamond" w:hAnsi="Garamond" w:cs="Arial"/>
          <w:sz w:val="22"/>
          <w:szCs w:val="22"/>
        </w:rPr>
        <w:t xml:space="preserve">, bude Zhotovitel zodpovídat za jakékoliv škody vzniklé jeho činností na těchto komunikacích. Po skončení svých prací uvede Komunikaci </w:t>
      </w:r>
      <w:r w:rsidR="007061A0" w:rsidRPr="00422AE5">
        <w:rPr>
          <w:rFonts w:ascii="Garamond" w:hAnsi="Garamond" w:cs="Arial"/>
          <w:sz w:val="22"/>
          <w:szCs w:val="22"/>
        </w:rPr>
        <w:t xml:space="preserve">1 a/nebo Komunikaci 2 </w:t>
      </w:r>
      <w:r w:rsidRPr="00422AE5">
        <w:rPr>
          <w:rFonts w:ascii="Garamond" w:hAnsi="Garamond" w:cs="Arial"/>
          <w:sz w:val="22"/>
          <w:szCs w:val="22"/>
        </w:rPr>
        <w:t xml:space="preserve">do původního stavu nebo vzniklé škody uhradí, a to na účet Objednatele, kterých je následně uhradí JTA.  </w:t>
      </w:r>
    </w:p>
    <w:p w14:paraId="6383E3DD" w14:textId="2FCB0E49" w:rsidR="00AB0756" w:rsidRPr="00422AE5" w:rsidRDefault="00AB0756"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v případě potřeby umožní JTA dočasně užít </w:t>
      </w:r>
      <w:r w:rsidR="007061A0" w:rsidRPr="00422AE5">
        <w:rPr>
          <w:rFonts w:ascii="Garamond" w:hAnsi="Garamond" w:cs="Arial"/>
          <w:sz w:val="22"/>
          <w:szCs w:val="22"/>
        </w:rPr>
        <w:t>Komunikaci 1 a/nebo Komunikaci 2</w:t>
      </w:r>
      <w:r w:rsidRPr="00422AE5">
        <w:rPr>
          <w:rFonts w:ascii="Garamond" w:hAnsi="Garamond" w:cs="Arial"/>
          <w:sz w:val="22"/>
          <w:szCs w:val="22"/>
        </w:rPr>
        <w:t>, bude-li to potřeba p</w:t>
      </w:r>
      <w:r w:rsidR="009B0155">
        <w:rPr>
          <w:rFonts w:ascii="Garamond" w:hAnsi="Garamond" w:cs="Arial"/>
          <w:sz w:val="22"/>
          <w:szCs w:val="22"/>
        </w:rPr>
        <w:t>r</w:t>
      </w:r>
      <w:r w:rsidRPr="00422AE5">
        <w:rPr>
          <w:rFonts w:ascii="Garamond" w:hAnsi="Garamond" w:cs="Arial"/>
          <w:sz w:val="22"/>
          <w:szCs w:val="22"/>
        </w:rPr>
        <w:t>o provedení prací ze strany JTA související</w:t>
      </w:r>
      <w:r w:rsidR="009B0155">
        <w:rPr>
          <w:rFonts w:ascii="Garamond" w:hAnsi="Garamond" w:cs="Arial"/>
          <w:sz w:val="22"/>
          <w:szCs w:val="22"/>
        </w:rPr>
        <w:t>ch</w:t>
      </w:r>
      <w:r w:rsidRPr="00422AE5">
        <w:rPr>
          <w:rFonts w:ascii="Garamond" w:hAnsi="Garamond" w:cs="Arial"/>
          <w:sz w:val="22"/>
          <w:szCs w:val="22"/>
        </w:rPr>
        <w:t xml:space="preserve"> s projektem JTA „Bílá perla“.</w:t>
      </w:r>
    </w:p>
    <w:p w14:paraId="5491A751" w14:textId="77777777" w:rsidR="00034C09" w:rsidRPr="00422AE5" w:rsidRDefault="00034C09" w:rsidP="009C3A18">
      <w:pPr>
        <w:pStyle w:val="Odsekzoznamu"/>
        <w:tabs>
          <w:tab w:val="left" w:pos="709"/>
        </w:tabs>
        <w:snapToGrid w:val="0"/>
        <w:ind w:left="720"/>
        <w:rPr>
          <w:rFonts w:ascii="Garamond" w:hAnsi="Garamond"/>
          <w:b/>
          <w:bCs/>
          <w:sz w:val="22"/>
          <w:szCs w:val="22"/>
        </w:rPr>
      </w:pPr>
    </w:p>
    <w:p w14:paraId="25509419" w14:textId="29572C52"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D72E04" w:rsidRPr="00422AE5">
        <w:rPr>
          <w:rFonts w:ascii="Garamond" w:hAnsi="Garamond"/>
          <w:b/>
          <w:bCs/>
          <w:sz w:val="22"/>
          <w:szCs w:val="22"/>
        </w:rPr>
        <w:t>I</w:t>
      </w:r>
      <w:r w:rsidRPr="00422AE5">
        <w:rPr>
          <w:rFonts w:ascii="Garamond" w:hAnsi="Garamond"/>
          <w:b/>
          <w:bCs/>
          <w:sz w:val="22"/>
          <w:szCs w:val="22"/>
        </w:rPr>
        <w:t>.</w:t>
      </w:r>
    </w:p>
    <w:p w14:paraId="1F4E3E21" w14:textId="4463D662" w:rsidR="009C3A18"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Provádění Díla </w:t>
      </w:r>
    </w:p>
    <w:p w14:paraId="2DDBB556" w14:textId="18ED0D39"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respektovat a plnit podmínky obsažené v pravomocných rozhodnutích správních orgánů a ve všech dalších vyjádřeních vydaných oprávněnými orgány a správci vč. správců sítí dotčených prováděnou </w:t>
      </w:r>
      <w:r w:rsidR="009C3A18" w:rsidRPr="00422AE5">
        <w:rPr>
          <w:rFonts w:ascii="Garamond" w:hAnsi="Garamond" w:cs="Arial"/>
          <w:sz w:val="22"/>
          <w:szCs w:val="22"/>
        </w:rPr>
        <w:t>S</w:t>
      </w:r>
      <w:r w:rsidRPr="00422AE5">
        <w:rPr>
          <w:rFonts w:ascii="Garamond" w:hAnsi="Garamond" w:cs="Arial"/>
          <w:sz w:val="22"/>
          <w:szCs w:val="22"/>
        </w:rPr>
        <w:t>tavbou.</w:t>
      </w:r>
    </w:p>
    <w:p w14:paraId="60C865F4" w14:textId="64A662E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v dostatečném časovém předstihu informovat dotčené subjekty – vlastníky, popř. nájemce přilehlých nemovitostí o časovém harmonogramu </w:t>
      </w:r>
      <w:r w:rsidR="009C3A18" w:rsidRPr="00422AE5">
        <w:rPr>
          <w:rFonts w:ascii="Garamond" w:hAnsi="Garamond" w:cs="Arial"/>
          <w:sz w:val="22"/>
          <w:szCs w:val="22"/>
        </w:rPr>
        <w:t>S</w:t>
      </w:r>
      <w:r w:rsidRPr="00422AE5">
        <w:rPr>
          <w:rFonts w:ascii="Garamond" w:hAnsi="Garamond" w:cs="Arial"/>
          <w:sz w:val="22"/>
          <w:szCs w:val="22"/>
        </w:rPr>
        <w:t xml:space="preserve">tavby a s tím spojených omezeních. </w:t>
      </w:r>
    </w:p>
    <w:p w14:paraId="02FC26F3" w14:textId="736F56B0"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w:t>
      </w:r>
      <w:r w:rsidR="00CC6BFF">
        <w:rPr>
          <w:rFonts w:ascii="Garamond" w:hAnsi="Garamond" w:cs="Arial"/>
          <w:sz w:val="22"/>
          <w:szCs w:val="22"/>
        </w:rPr>
        <w:t>D</w:t>
      </w:r>
      <w:r w:rsidRPr="00422AE5">
        <w:rPr>
          <w:rFonts w:ascii="Garamond" w:hAnsi="Garamond" w:cs="Arial"/>
          <w:sz w:val="22"/>
          <w:szCs w:val="22"/>
        </w:rPr>
        <w:t xml:space="preserve">ílo svým jménem a na vlastní odpovědnost. V případě, že pověří provedením jeho části jinou osobu, má Zhotovitel odpovědnost, jako by </w:t>
      </w:r>
      <w:r w:rsidR="009C3A18" w:rsidRPr="00422AE5">
        <w:rPr>
          <w:rFonts w:ascii="Garamond" w:hAnsi="Garamond" w:cs="Arial"/>
          <w:sz w:val="22"/>
          <w:szCs w:val="22"/>
        </w:rPr>
        <w:t>D</w:t>
      </w:r>
      <w:r w:rsidRPr="00422AE5">
        <w:rPr>
          <w:rFonts w:ascii="Garamond" w:hAnsi="Garamond" w:cs="Arial"/>
          <w:sz w:val="22"/>
          <w:szCs w:val="22"/>
        </w:rPr>
        <w:t xml:space="preserve">ílo provedl sám. Zhotovitel je oprávněn pověřit provedením části </w:t>
      </w:r>
      <w:r w:rsidR="009C3A18" w:rsidRPr="00422AE5">
        <w:rPr>
          <w:rFonts w:ascii="Garamond" w:hAnsi="Garamond" w:cs="Arial"/>
          <w:sz w:val="22"/>
          <w:szCs w:val="22"/>
        </w:rPr>
        <w:t>D</w:t>
      </w:r>
      <w:r w:rsidRPr="00422AE5">
        <w:rPr>
          <w:rFonts w:ascii="Garamond" w:hAnsi="Garamond" w:cs="Arial"/>
          <w:sz w:val="22"/>
          <w:szCs w:val="22"/>
        </w:rPr>
        <w:t xml:space="preserve">íla pouze poddodavatele uvedené v Seznamu předpokládaných poddodavatelů </w:t>
      </w:r>
      <w:r w:rsidRPr="00EA1158">
        <w:rPr>
          <w:rFonts w:ascii="Garamond" w:hAnsi="Garamond" w:cs="Arial"/>
          <w:sz w:val="22"/>
          <w:szCs w:val="22"/>
        </w:rPr>
        <w:t xml:space="preserve">(Příloha č. 3 této </w:t>
      </w:r>
      <w:r w:rsidR="00EA1158" w:rsidRPr="00EA1158">
        <w:rPr>
          <w:rFonts w:ascii="Garamond" w:hAnsi="Garamond" w:cs="Arial"/>
          <w:sz w:val="22"/>
          <w:szCs w:val="22"/>
        </w:rPr>
        <w:t>S</w:t>
      </w:r>
      <w:r w:rsidRPr="00EA1158">
        <w:rPr>
          <w:rFonts w:ascii="Garamond" w:hAnsi="Garamond" w:cs="Arial"/>
          <w:sz w:val="22"/>
          <w:szCs w:val="22"/>
        </w:rPr>
        <w:t>mlouvy).</w:t>
      </w:r>
      <w:r w:rsidRPr="00422AE5">
        <w:rPr>
          <w:rFonts w:ascii="Garamond" w:hAnsi="Garamond" w:cs="Arial"/>
          <w:sz w:val="22"/>
          <w:szCs w:val="22"/>
        </w:rPr>
        <w:t xml:space="preserve"> Zhotovitel je oprávněn požádat Objednatele o změnu v Seznamu předpokládaných poddodavatelů. V případě, že Zhotovitel o změnu v Seznamu předpokládaných poddodavatelů požádá, je právem Objednatele rozhodnout o tom, zda žádost o změnu v Seznamu předpokládaných poddodavatelů akceptuje</w:t>
      </w:r>
      <w:r w:rsidR="009B0155">
        <w:rPr>
          <w:rFonts w:ascii="Garamond" w:hAnsi="Garamond" w:cs="Arial"/>
          <w:sz w:val="22"/>
          <w:szCs w:val="22"/>
        </w:rPr>
        <w:t>,</w:t>
      </w:r>
      <w:r w:rsidRPr="00422AE5">
        <w:rPr>
          <w:rFonts w:ascii="Garamond" w:hAnsi="Garamond" w:cs="Arial"/>
          <w:sz w:val="22"/>
          <w:szCs w:val="22"/>
        </w:rPr>
        <w:t xml:space="preserve"> nebo odmítne, přičemž odmítnutí nesmí být bezdůvodné. Akceptací Objednatele o změně Seznamu předpokládaných poddodavatelů se rozumí zápis ve stavebním deníku podepsaný zástupci obou </w:t>
      </w:r>
      <w:r w:rsidR="009C3A18" w:rsidRPr="00422AE5">
        <w:rPr>
          <w:rFonts w:ascii="Garamond" w:hAnsi="Garamond" w:cs="Arial"/>
          <w:sz w:val="22"/>
          <w:szCs w:val="22"/>
        </w:rPr>
        <w:t>S</w:t>
      </w:r>
      <w:r w:rsidRPr="00422AE5">
        <w:rPr>
          <w:rFonts w:ascii="Garamond" w:hAnsi="Garamond" w:cs="Arial"/>
          <w:sz w:val="22"/>
          <w:szCs w:val="22"/>
        </w:rPr>
        <w:t>mluvních stran.</w:t>
      </w:r>
    </w:p>
    <w:p w14:paraId="1E6EDB92" w14:textId="52D7A59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oprávněn změnit poddodavatele anebo zaměstnance, pomocí kterého prokázal část splnění kvalifikace, jen v nutných a závažných případech s předchozím písemným souhlasem Objednatele, přičemž nový poddodavatel anebo zaměstnanec, dosazený za původního, musí prokázat splnění požadovaných kvalifikačních předpokladů, které původní poddodavatel anebo zaměstnanec prokazoval za zhotovitele v rámci zadávacího řízení. Své kvalifikační předpoklady musí nově dosazený poddodavatel anebo zaměstnanec prokázat na vyzvání Objednateli a ten nesmí souhlas se změnou poddodavatele anebo zaměstnance bezdůvodně odmítnout, pokud mu budou všechny předmětné dokumenty předloženy.</w:t>
      </w:r>
      <w:r w:rsidR="00BE6AF4">
        <w:rPr>
          <w:rFonts w:ascii="Garamond" w:hAnsi="Garamond" w:cs="Arial"/>
          <w:sz w:val="22"/>
          <w:szCs w:val="22"/>
        </w:rPr>
        <w:t xml:space="preserve"> </w:t>
      </w:r>
      <w:r w:rsidR="006C0F5A" w:rsidRPr="006C0F5A">
        <w:rPr>
          <w:rFonts w:ascii="Garamond" w:hAnsi="Garamond" w:cs="Arial"/>
          <w:sz w:val="22"/>
          <w:szCs w:val="22"/>
        </w:rPr>
        <w:t xml:space="preserve">Seznam poddodavatelů tvoří Přílohu č. </w:t>
      </w:r>
      <w:r w:rsidR="006C0F5A">
        <w:rPr>
          <w:rFonts w:ascii="Garamond" w:hAnsi="Garamond" w:cs="Arial"/>
          <w:sz w:val="22"/>
          <w:szCs w:val="22"/>
        </w:rPr>
        <w:t>3</w:t>
      </w:r>
      <w:r w:rsidR="006C0F5A" w:rsidRPr="006C0F5A">
        <w:rPr>
          <w:rFonts w:ascii="Garamond" w:hAnsi="Garamond" w:cs="Arial"/>
          <w:sz w:val="22"/>
          <w:szCs w:val="22"/>
        </w:rPr>
        <w:t xml:space="preserve"> této Smlouvy a Seznam členů realizačního týmu tvoří Přílohu č. </w:t>
      </w:r>
      <w:r w:rsidR="006C0F5A">
        <w:rPr>
          <w:rFonts w:ascii="Garamond" w:hAnsi="Garamond" w:cs="Arial"/>
          <w:sz w:val="22"/>
          <w:szCs w:val="22"/>
        </w:rPr>
        <w:t>7</w:t>
      </w:r>
      <w:r w:rsidR="006C0F5A" w:rsidRPr="006C0F5A">
        <w:rPr>
          <w:rFonts w:ascii="Garamond" w:hAnsi="Garamond" w:cs="Arial"/>
          <w:sz w:val="22"/>
          <w:szCs w:val="22"/>
        </w:rPr>
        <w:t xml:space="preserve"> této Smlouvy</w:t>
      </w:r>
      <w:r w:rsidR="00BE6AF4">
        <w:rPr>
          <w:rFonts w:ascii="Garamond" w:hAnsi="Garamond" w:cs="Arial"/>
          <w:sz w:val="22"/>
          <w:szCs w:val="22"/>
        </w:rPr>
        <w:t xml:space="preserve">. </w:t>
      </w:r>
      <w:r w:rsidR="008D3B6E">
        <w:rPr>
          <w:rFonts w:ascii="Garamond" w:hAnsi="Garamond" w:cs="Arial"/>
          <w:sz w:val="22"/>
          <w:szCs w:val="22"/>
        </w:rPr>
        <w:t xml:space="preserve">Nahrazení </w:t>
      </w:r>
      <w:r w:rsidR="008D3B6E" w:rsidRPr="00422AE5">
        <w:rPr>
          <w:rFonts w:ascii="Garamond" w:hAnsi="Garamond" w:cs="Arial"/>
          <w:sz w:val="22"/>
          <w:szCs w:val="22"/>
        </w:rPr>
        <w:t>poddodavatele anebo zaměstnance, pomocí kterého</w:t>
      </w:r>
      <w:r w:rsidR="008D3B6E">
        <w:rPr>
          <w:rFonts w:ascii="Garamond" w:hAnsi="Garamond" w:cs="Arial"/>
          <w:sz w:val="22"/>
          <w:szCs w:val="22"/>
        </w:rPr>
        <w:t xml:space="preserve"> Zhotovitel</w:t>
      </w:r>
      <w:r w:rsidR="008D3B6E" w:rsidRPr="00422AE5">
        <w:rPr>
          <w:rFonts w:ascii="Garamond" w:hAnsi="Garamond" w:cs="Arial"/>
          <w:sz w:val="22"/>
          <w:szCs w:val="22"/>
        </w:rPr>
        <w:t xml:space="preserve"> prokázal část splnění kvalifikace</w:t>
      </w:r>
      <w:r w:rsidR="008D3B6E">
        <w:rPr>
          <w:rFonts w:ascii="Garamond" w:hAnsi="Garamond" w:cs="Arial"/>
          <w:sz w:val="22"/>
          <w:szCs w:val="22"/>
        </w:rPr>
        <w:t xml:space="preserve"> povinností Zhotovitelem bez souhlasu Objednatele</w:t>
      </w:r>
      <w:r w:rsidR="00030BC6">
        <w:rPr>
          <w:rFonts w:ascii="Garamond" w:hAnsi="Garamond" w:cs="Arial"/>
          <w:sz w:val="22"/>
          <w:szCs w:val="22"/>
        </w:rPr>
        <w:t>,</w:t>
      </w:r>
      <w:r w:rsidR="008D3B6E">
        <w:rPr>
          <w:rFonts w:ascii="Garamond" w:hAnsi="Garamond" w:cs="Arial"/>
          <w:sz w:val="22"/>
          <w:szCs w:val="22"/>
        </w:rPr>
        <w:t xml:space="preserve"> </w:t>
      </w:r>
      <w:r w:rsidR="008D3B6E" w:rsidRPr="00422AE5">
        <w:rPr>
          <w:rFonts w:ascii="Garamond" w:hAnsi="Garamond" w:cs="Arial"/>
          <w:sz w:val="22"/>
          <w:szCs w:val="22"/>
        </w:rPr>
        <w:t>se považuje za závažné porušení této Smlouvy</w:t>
      </w:r>
      <w:r w:rsidR="00F37A70">
        <w:rPr>
          <w:rFonts w:ascii="Garamond" w:hAnsi="Garamond" w:cs="Arial"/>
          <w:sz w:val="22"/>
          <w:szCs w:val="22"/>
        </w:rPr>
        <w:t>.</w:t>
      </w:r>
    </w:p>
    <w:p w14:paraId="1DEA38B9"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2DA86ADF" w14:textId="4559CC3D"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umožní po dobu realizace </w:t>
      </w:r>
      <w:r w:rsidR="000732C5" w:rsidRPr="00422AE5">
        <w:rPr>
          <w:rFonts w:ascii="Garamond" w:hAnsi="Garamond" w:cs="Arial"/>
          <w:sz w:val="22"/>
          <w:szCs w:val="22"/>
        </w:rPr>
        <w:t>D</w:t>
      </w:r>
      <w:r w:rsidRPr="00422AE5">
        <w:rPr>
          <w:rFonts w:ascii="Garamond" w:hAnsi="Garamond" w:cs="Arial"/>
          <w:sz w:val="22"/>
          <w:szCs w:val="22"/>
        </w:rPr>
        <w:t>íla provádění záchranného archeologického výzkumu společností určenou Objednatelem. Náklady záchranného archeologického výzkumu ponese Objednatel.</w:t>
      </w:r>
    </w:p>
    <w:p w14:paraId="3118B2FF" w14:textId="4A5DC731"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koridory pro pěší. Průchody přes staveniště budou pro chodce zajištěny po pevných površích, buď po dlažbě</w:t>
      </w:r>
      <w:r w:rsidR="009B0155">
        <w:rPr>
          <w:rFonts w:ascii="Garamond" w:hAnsi="Garamond" w:cs="Arial"/>
          <w:sz w:val="22"/>
          <w:szCs w:val="22"/>
        </w:rPr>
        <w:t>,</w:t>
      </w:r>
      <w:r w:rsidRPr="00422AE5">
        <w:rPr>
          <w:rFonts w:ascii="Garamond" w:hAnsi="Garamond" w:cs="Arial"/>
          <w:sz w:val="22"/>
          <w:szCs w:val="22"/>
        </w:rPr>
        <w:t xml:space="preserve"> nebo po dřevěných lávkách, které nelze nahradit štěrkodrtí ani jiným sypkým materiálem.</w:t>
      </w:r>
    </w:p>
    <w:p w14:paraId="1B97AD24"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na své náklady výškovou úpravu všech navazujících ploch na nově rekonstruované plochy tak, aby bylo zajištěno jejich odvodnění.</w:t>
      </w:r>
    </w:p>
    <w:p w14:paraId="5AB26820" w14:textId="115DA31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si zajistí na své náklady dle svých potřeb pasportizaci objektů (budovy, ploty apod.).</w:t>
      </w:r>
    </w:p>
    <w:p w14:paraId="3796AA9B"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dodržovat obecně závaznou vyhlášku o nočním klidu a regulaci hlučných činností, platnou na území města Opavy.</w:t>
      </w:r>
    </w:p>
    <w:p w14:paraId="77A03322"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realizovat práce vyžadující zvláštní způsobilost nebo povolení dle příslušných předpisů osobami, které tuto podmínku splňují.</w:t>
      </w:r>
    </w:p>
    <w:p w14:paraId="57D6A59F" w14:textId="351C77CB"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je povinen zajistit řízení a </w:t>
      </w:r>
      <w:r w:rsidRPr="00A94B70">
        <w:rPr>
          <w:rFonts w:ascii="Garamond" w:hAnsi="Garamond" w:cs="Arial"/>
          <w:sz w:val="22"/>
          <w:szCs w:val="22"/>
        </w:rPr>
        <w:t xml:space="preserve">odborné vedení </w:t>
      </w:r>
      <w:r w:rsidR="00A21D84">
        <w:rPr>
          <w:rFonts w:ascii="Garamond" w:hAnsi="Garamond" w:cs="Arial"/>
          <w:sz w:val="22"/>
          <w:szCs w:val="22"/>
        </w:rPr>
        <w:t>S</w:t>
      </w:r>
      <w:r w:rsidRPr="00A94B70">
        <w:rPr>
          <w:rFonts w:ascii="Garamond" w:hAnsi="Garamond" w:cs="Arial"/>
          <w:sz w:val="22"/>
          <w:szCs w:val="22"/>
        </w:rPr>
        <w:t>tavby dle § 15</w:t>
      </w:r>
      <w:r w:rsidR="00A94B70" w:rsidRPr="00A94B70">
        <w:rPr>
          <w:rFonts w:ascii="Garamond" w:hAnsi="Garamond" w:cs="Arial"/>
          <w:sz w:val="22"/>
          <w:szCs w:val="22"/>
        </w:rPr>
        <w:t>9</w:t>
      </w:r>
      <w:r w:rsidRPr="00A94B70">
        <w:rPr>
          <w:rFonts w:ascii="Garamond" w:hAnsi="Garamond" w:cs="Arial"/>
          <w:sz w:val="22"/>
          <w:szCs w:val="22"/>
        </w:rPr>
        <w:t xml:space="preserve"> odst. 1 </w:t>
      </w:r>
      <w:r w:rsidR="00A94B70" w:rsidRPr="00A94B70">
        <w:rPr>
          <w:rFonts w:ascii="Garamond" w:hAnsi="Garamond" w:cs="Arial"/>
          <w:sz w:val="22"/>
          <w:szCs w:val="22"/>
        </w:rPr>
        <w:t>S</w:t>
      </w:r>
      <w:r w:rsidRPr="00A94B70">
        <w:rPr>
          <w:rFonts w:ascii="Garamond" w:hAnsi="Garamond" w:cs="Arial"/>
          <w:sz w:val="22"/>
          <w:szCs w:val="22"/>
        </w:rPr>
        <w:t>tavebního zákona</w:t>
      </w:r>
      <w:r w:rsidRPr="00422AE5">
        <w:rPr>
          <w:rFonts w:ascii="Garamond" w:hAnsi="Garamond" w:cs="Arial"/>
          <w:sz w:val="22"/>
          <w:szCs w:val="22"/>
        </w:rPr>
        <w:t xml:space="preserve"> stavbyvedoucím. Zhotovitel se rovněž zavazuje, že po celou dobu realizace </w:t>
      </w:r>
      <w:r w:rsidR="004477BD">
        <w:rPr>
          <w:rFonts w:ascii="Garamond" w:hAnsi="Garamond" w:cs="Arial"/>
          <w:sz w:val="22"/>
          <w:szCs w:val="22"/>
        </w:rPr>
        <w:t>D</w:t>
      </w:r>
      <w:r w:rsidRPr="00422AE5">
        <w:rPr>
          <w:rFonts w:ascii="Garamond" w:hAnsi="Garamond" w:cs="Arial"/>
          <w:sz w:val="22"/>
          <w:szCs w:val="22"/>
        </w:rPr>
        <w:t>íla bude vykonávat funkci stavbyvedoucího osoba, jejíž kvalifikaci prokazoval v rámci zadávacího řízení</w:t>
      </w:r>
      <w:r w:rsidR="000624E5">
        <w:rPr>
          <w:rFonts w:ascii="Garamond" w:hAnsi="Garamond" w:cs="Arial"/>
          <w:sz w:val="22"/>
          <w:szCs w:val="22"/>
        </w:rPr>
        <w:t xml:space="preserve"> na Veřejnou zakázku</w:t>
      </w:r>
      <w:r w:rsidRPr="00422AE5">
        <w:rPr>
          <w:rFonts w:ascii="Garamond" w:hAnsi="Garamond" w:cs="Arial"/>
          <w:sz w:val="22"/>
          <w:szCs w:val="22"/>
        </w:rPr>
        <w:t xml:space="preserve">. </w:t>
      </w:r>
    </w:p>
    <w:p w14:paraId="609CB1C8" w14:textId="19C77FD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zajistit výkon činností na pozicích členů realizačního týmu, u nichž byla v zadávacím řízení </w:t>
      </w:r>
      <w:r w:rsidR="006255A1" w:rsidRPr="00422AE5">
        <w:rPr>
          <w:rFonts w:ascii="Garamond" w:hAnsi="Garamond" w:cs="Arial"/>
          <w:sz w:val="22"/>
          <w:szCs w:val="22"/>
        </w:rPr>
        <w:t xml:space="preserve">na Veřejnou zakázku </w:t>
      </w:r>
      <w:r w:rsidRPr="00422AE5">
        <w:rPr>
          <w:rFonts w:ascii="Garamond" w:hAnsi="Garamond" w:cs="Arial"/>
          <w:sz w:val="22"/>
          <w:szCs w:val="22"/>
        </w:rPr>
        <w:t>prokazována kvalifikace členů realizačního týmu, Zhotovitelem v nabídce uvedenými osobami, jejichž prostřednictvím prokázal Zhotovitel v zadávacím řízení svou kvalifikaci. Změnu v osobě jakéhokoliv člena realizačního týmu, jímž byla prokazována kvalifikace Zhotovitele v průběhu zadávacího řízení</w:t>
      </w:r>
      <w:r w:rsidR="00F767A5">
        <w:rPr>
          <w:rFonts w:ascii="Garamond" w:hAnsi="Garamond" w:cs="Arial"/>
          <w:sz w:val="22"/>
          <w:szCs w:val="22"/>
        </w:rPr>
        <w:t>,</w:t>
      </w:r>
      <w:r w:rsidRPr="00422AE5">
        <w:rPr>
          <w:rFonts w:ascii="Garamond" w:hAnsi="Garamond" w:cs="Arial"/>
          <w:sz w:val="22"/>
          <w:szCs w:val="22"/>
        </w:rPr>
        <w:t xml:space="preserve"> je Zhotovitel po podpisu této Smlouvy povinen písemně předem oznámit Objednateli, přičemž nový člen realizačního týmu musí splňovat požadavky Objednatele na daného člena realizačního týmu, jak byly stanoveny v Zadávacích podmínkách na předmětnou veřejnou zakázku. Tuto skutečnost je Zhotovitel povinen Objednateli prokázat a doložit v rámci oznámení Zhotovitele o změně člena realizačního týmu.</w:t>
      </w:r>
    </w:p>
    <w:p w14:paraId="765D2A82" w14:textId="24645BCA"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vyzve Objednatele prokazatelně – zápisem ve stavebním deníku, nejméně 3 pracovní dny předem, k prověření kvality prací, jež budou dalším postupem při zhotovování </w:t>
      </w:r>
      <w:r w:rsidR="00B73C14" w:rsidRPr="00422AE5">
        <w:rPr>
          <w:rFonts w:ascii="Garamond" w:hAnsi="Garamond" w:cs="Arial"/>
          <w:sz w:val="22"/>
          <w:szCs w:val="22"/>
        </w:rPr>
        <w:t>D</w:t>
      </w:r>
      <w:r w:rsidRPr="00422AE5">
        <w:rPr>
          <w:rFonts w:ascii="Garamond" w:hAnsi="Garamond" w:cs="Arial"/>
          <w:sz w:val="22"/>
          <w:szCs w:val="22"/>
        </w:rPr>
        <w:t xml:space="preserve">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w:t>
      </w:r>
      <w:r w:rsidR="00B73C14" w:rsidRPr="00422AE5">
        <w:rPr>
          <w:rFonts w:ascii="Garamond" w:hAnsi="Garamond" w:cs="Arial"/>
          <w:sz w:val="22"/>
          <w:szCs w:val="22"/>
        </w:rPr>
        <w:t>S</w:t>
      </w:r>
      <w:r w:rsidRPr="00422AE5">
        <w:rPr>
          <w:rFonts w:ascii="Garamond" w:hAnsi="Garamond" w:cs="Arial"/>
          <w:sz w:val="22"/>
          <w:szCs w:val="22"/>
        </w:rPr>
        <w:t>mlouvy.</w:t>
      </w:r>
    </w:p>
    <w:p w14:paraId="4C022804" w14:textId="011B748D" w:rsidR="00DB6AC2" w:rsidRPr="00DF391C" w:rsidRDefault="00DB6AC2" w:rsidP="00122B5E">
      <w:pPr>
        <w:widowControl/>
        <w:numPr>
          <w:ilvl w:val="0"/>
          <w:numId w:val="63"/>
        </w:numPr>
        <w:spacing w:after="240"/>
        <w:jc w:val="both"/>
        <w:rPr>
          <w:rFonts w:ascii="Garamond" w:hAnsi="Garamond" w:cs="Arial"/>
          <w:sz w:val="22"/>
          <w:szCs w:val="22"/>
        </w:rPr>
      </w:pPr>
      <w:r w:rsidRPr="00DF391C">
        <w:rPr>
          <w:rFonts w:ascii="Garamond" w:hAnsi="Garamond" w:cs="Arial"/>
          <w:sz w:val="22"/>
          <w:szCs w:val="22"/>
        </w:rPr>
        <w:t xml:space="preserve">Zhotovitel veškeré odsouhlasené a provedené změny vč. jejich zdůvodnění písemně zpracuje do formuláře, který mu poskytne </w:t>
      </w:r>
      <w:r>
        <w:rPr>
          <w:rFonts w:ascii="Garamond" w:hAnsi="Garamond" w:cs="Arial"/>
          <w:sz w:val="22"/>
          <w:szCs w:val="22"/>
        </w:rPr>
        <w:t>O</w:t>
      </w:r>
      <w:r w:rsidRPr="00DF391C">
        <w:rPr>
          <w:rFonts w:ascii="Garamond" w:hAnsi="Garamond" w:cs="Arial"/>
          <w:sz w:val="22"/>
          <w:szCs w:val="22"/>
        </w:rPr>
        <w:t>bjednatel</w:t>
      </w:r>
      <w:r>
        <w:rPr>
          <w:rFonts w:ascii="Garamond" w:hAnsi="Garamond" w:cs="Arial"/>
          <w:sz w:val="22"/>
          <w:szCs w:val="22"/>
        </w:rPr>
        <w:t>.</w:t>
      </w:r>
    </w:p>
    <w:p w14:paraId="6F34A9CC" w14:textId="70D3D45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do </w:t>
      </w:r>
      <w:r w:rsidR="00B73C14" w:rsidRPr="00422AE5">
        <w:rPr>
          <w:rFonts w:ascii="Garamond" w:hAnsi="Garamond" w:cs="Arial"/>
          <w:sz w:val="22"/>
          <w:szCs w:val="22"/>
        </w:rPr>
        <w:t>P</w:t>
      </w:r>
      <w:r w:rsidRPr="00422AE5">
        <w:rPr>
          <w:rFonts w:ascii="Garamond" w:hAnsi="Garamond" w:cs="Arial"/>
          <w:sz w:val="22"/>
          <w:szCs w:val="22"/>
        </w:rPr>
        <w:t xml:space="preserve">rojektové dokumentace zaznamenávat všechny dohodnuté změny podle skutečného provedení </w:t>
      </w:r>
      <w:r w:rsidR="00B73C14" w:rsidRPr="00422AE5">
        <w:rPr>
          <w:rFonts w:ascii="Garamond" w:hAnsi="Garamond" w:cs="Arial"/>
          <w:sz w:val="22"/>
          <w:szCs w:val="22"/>
        </w:rPr>
        <w:t>S</w:t>
      </w:r>
      <w:r w:rsidRPr="00422AE5">
        <w:rPr>
          <w:rFonts w:ascii="Garamond" w:hAnsi="Garamond" w:cs="Arial"/>
          <w:sz w:val="22"/>
          <w:szCs w:val="22"/>
        </w:rPr>
        <w:t xml:space="preserve">tavby. Takto opravenou projektovou dokumentaci potvrzenou Zhotovitelem, odpovědným projektantem a Objednatelem, předá Zhotovitel Objednateli ve třech vyhotoveních v grafické podobě a v jednom vyhotovení v elektronické při předání a převzetí dokončené </w:t>
      </w:r>
      <w:r w:rsidR="00B73C14" w:rsidRPr="00422AE5">
        <w:rPr>
          <w:rFonts w:ascii="Garamond" w:hAnsi="Garamond" w:cs="Arial"/>
          <w:sz w:val="22"/>
          <w:szCs w:val="22"/>
        </w:rPr>
        <w:t>S</w:t>
      </w:r>
      <w:r w:rsidRPr="00422AE5">
        <w:rPr>
          <w:rFonts w:ascii="Garamond" w:hAnsi="Garamond" w:cs="Arial"/>
          <w:sz w:val="22"/>
          <w:szCs w:val="22"/>
        </w:rPr>
        <w:t>tavby.</w:t>
      </w:r>
    </w:p>
    <w:p w14:paraId="5262D897" w14:textId="202C8994"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písemně dokladovat Objednateli, jak bylo se vzniklým odpadem naloženo a na kterou skládku byl odpad uložen. Zhotovitel je povinen vést evidenci o vzniku a způsobu nakládání s odpady, která bude předložena stavebnímu úřadu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 předmětnou </w:t>
      </w:r>
      <w:r w:rsidR="00A21D84">
        <w:rPr>
          <w:rFonts w:ascii="Garamond" w:hAnsi="Garamond" w:cs="Arial"/>
          <w:sz w:val="22"/>
          <w:szCs w:val="22"/>
        </w:rPr>
        <w:t>S</w:t>
      </w:r>
      <w:r w:rsidRPr="00422AE5">
        <w:rPr>
          <w:rFonts w:ascii="Garamond" w:hAnsi="Garamond" w:cs="Arial"/>
          <w:sz w:val="22"/>
          <w:szCs w:val="22"/>
        </w:rPr>
        <w:t>tavbou.</w:t>
      </w:r>
    </w:p>
    <w:p w14:paraId="351BFED5" w14:textId="5EE80CD3"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zajistí na své náklady odvoz veškerého stávajícího využitelného materiálu </w:t>
      </w:r>
      <w:r w:rsidR="00D53CED">
        <w:rPr>
          <w:rFonts w:ascii="Garamond" w:hAnsi="Garamond" w:cs="Arial"/>
          <w:sz w:val="22"/>
          <w:szCs w:val="22"/>
        </w:rPr>
        <w:t xml:space="preserve">včetně dřevní hmoty a kovových částí a konstrukcí </w:t>
      </w:r>
      <w:r w:rsidRPr="00422AE5">
        <w:rPr>
          <w:rFonts w:ascii="Garamond" w:hAnsi="Garamond" w:cs="Arial"/>
          <w:sz w:val="22"/>
          <w:szCs w:val="22"/>
        </w:rPr>
        <w:t>dle pokynů Objednatele</w:t>
      </w:r>
      <w:r w:rsidR="00D53CED">
        <w:rPr>
          <w:rFonts w:ascii="Garamond" w:hAnsi="Garamond" w:cs="Arial"/>
          <w:sz w:val="22"/>
          <w:szCs w:val="22"/>
        </w:rPr>
        <w:t xml:space="preserve"> zastoupeného Odborem přípravy a realizace investic</w:t>
      </w:r>
      <w:r w:rsidRPr="00422AE5">
        <w:rPr>
          <w:rFonts w:ascii="Garamond" w:hAnsi="Garamond" w:cs="Arial"/>
          <w:sz w:val="22"/>
          <w:szCs w:val="22"/>
        </w:rPr>
        <w:t xml:space="preserve">. Množství využitelného materiálu (dřevo, kov apod.) včetně odvozu veškerého přebytečného materiálu a zeminy na patřičné skládky bude Zhotovitel dokladovat potvrzenými doklady, vážními </w:t>
      </w:r>
      <w:r w:rsidR="00D53CED" w:rsidRPr="00422AE5">
        <w:rPr>
          <w:rFonts w:ascii="Garamond" w:hAnsi="Garamond" w:cs="Arial"/>
          <w:sz w:val="22"/>
          <w:szCs w:val="22"/>
        </w:rPr>
        <w:t>lístky</w:t>
      </w:r>
      <w:r w:rsidRPr="00422AE5">
        <w:rPr>
          <w:rFonts w:ascii="Garamond" w:hAnsi="Garamond" w:cs="Arial"/>
          <w:sz w:val="22"/>
          <w:szCs w:val="22"/>
        </w:rPr>
        <w:t xml:space="preserve"> atd. Po odevzdání kovových částí (kovového odpadu) do sběrny určené </w:t>
      </w:r>
      <w:r w:rsidR="00D53CED">
        <w:rPr>
          <w:rFonts w:ascii="Garamond" w:hAnsi="Garamond" w:cs="Arial"/>
          <w:sz w:val="22"/>
          <w:szCs w:val="22"/>
        </w:rPr>
        <w:t>O</w:t>
      </w:r>
      <w:r w:rsidRPr="00422AE5">
        <w:rPr>
          <w:rFonts w:ascii="Garamond" w:hAnsi="Garamond" w:cs="Arial"/>
          <w:sz w:val="22"/>
          <w:szCs w:val="22"/>
        </w:rPr>
        <w:t xml:space="preserve">bjednatelem bude jeho množství </w:t>
      </w:r>
      <w:r w:rsidR="00D53CED">
        <w:rPr>
          <w:rFonts w:ascii="Garamond" w:hAnsi="Garamond" w:cs="Arial"/>
          <w:sz w:val="22"/>
          <w:szCs w:val="22"/>
        </w:rPr>
        <w:t>O</w:t>
      </w:r>
      <w:r w:rsidRPr="00422AE5">
        <w:rPr>
          <w:rFonts w:ascii="Garamond" w:hAnsi="Garamond" w:cs="Arial"/>
          <w:sz w:val="22"/>
          <w:szCs w:val="22"/>
        </w:rPr>
        <w:t>bjednateli doloženo dodacími listy, vážními lístky apod., které budou vystaveny na IČ a DIČ Objednatele. Zhotovitel předá tyto doklady Objednateli do 7 kalendářních dnů od data jejich vystavení. Objednatel poté vystaví fakturu – daňový doklad a zašle jej příslušné sběrně k úhradě. Výtěžek za kovový odpad odnesen</w:t>
      </w:r>
      <w:r w:rsidR="00BE6551">
        <w:rPr>
          <w:rFonts w:ascii="Garamond" w:hAnsi="Garamond" w:cs="Arial"/>
          <w:sz w:val="22"/>
          <w:szCs w:val="22"/>
        </w:rPr>
        <w:t>ý</w:t>
      </w:r>
      <w:r w:rsidRPr="00422AE5">
        <w:rPr>
          <w:rFonts w:ascii="Garamond" w:hAnsi="Garamond" w:cs="Arial"/>
          <w:sz w:val="22"/>
          <w:szCs w:val="22"/>
        </w:rPr>
        <w:t xml:space="preserve"> do sběrny je vždy příjmem pro Objednatele.</w:t>
      </w:r>
    </w:p>
    <w:p w14:paraId="0AE894C3" w14:textId="6F0A7A4C" w:rsidR="00A2103A" w:rsidRPr="00DF391C" w:rsidRDefault="00A2103A"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DF391C">
        <w:rPr>
          <w:rFonts w:ascii="Garamond" w:hAnsi="Garamond" w:cs="Arial"/>
          <w:sz w:val="22"/>
          <w:szCs w:val="22"/>
        </w:rPr>
        <w:lastRenderedPageBreak/>
        <w:t xml:space="preserve">Zhotovitel zajistí v rámci realizace </w:t>
      </w:r>
      <w:r>
        <w:rPr>
          <w:rFonts w:ascii="Garamond" w:hAnsi="Garamond" w:cs="Arial"/>
          <w:sz w:val="22"/>
          <w:szCs w:val="22"/>
        </w:rPr>
        <w:t>D</w:t>
      </w:r>
      <w:r w:rsidRPr="00DF391C">
        <w:rPr>
          <w:rFonts w:ascii="Garamond" w:hAnsi="Garamond" w:cs="Arial"/>
          <w:sz w:val="22"/>
          <w:szCs w:val="22"/>
        </w:rPr>
        <w:t xml:space="preserve">íla koordinaci stavebních prací se společnostmi, které budou pro společnosti </w:t>
      </w:r>
      <w:r w:rsidRPr="00A2103A">
        <w:rPr>
          <w:rFonts w:ascii="Garamond" w:hAnsi="Garamond" w:cs="Arial"/>
          <w:sz w:val="22"/>
          <w:szCs w:val="22"/>
        </w:rPr>
        <w:t>ČEZ Distribuce, a. s.</w:t>
      </w:r>
      <w:r w:rsidR="00BE6551">
        <w:rPr>
          <w:rFonts w:ascii="Garamond" w:hAnsi="Garamond" w:cs="Arial"/>
          <w:sz w:val="22"/>
          <w:szCs w:val="22"/>
        </w:rPr>
        <w:t>,</w:t>
      </w:r>
      <w:r w:rsidRPr="00DF391C">
        <w:rPr>
          <w:rFonts w:ascii="Garamond" w:hAnsi="Garamond" w:cs="Arial"/>
          <w:sz w:val="22"/>
          <w:szCs w:val="22"/>
        </w:rPr>
        <w:t xml:space="preserve"> a CETIN</w:t>
      </w:r>
      <w:r w:rsidR="00BE6551">
        <w:rPr>
          <w:rFonts w:ascii="Garamond" w:hAnsi="Garamond" w:cs="Arial"/>
          <w:sz w:val="22"/>
          <w:szCs w:val="22"/>
        </w:rPr>
        <w:t>,</w:t>
      </w:r>
      <w:r w:rsidRPr="00DF391C">
        <w:rPr>
          <w:rFonts w:ascii="Garamond" w:hAnsi="Garamond" w:cs="Arial"/>
          <w:sz w:val="22"/>
          <w:szCs w:val="22"/>
        </w:rPr>
        <w:t xml:space="preserve"> </w:t>
      </w:r>
      <w:r>
        <w:rPr>
          <w:rFonts w:ascii="Garamond" w:hAnsi="Garamond" w:cs="Arial"/>
          <w:sz w:val="22"/>
          <w:szCs w:val="22"/>
        </w:rPr>
        <w:t>a.s.</w:t>
      </w:r>
      <w:r w:rsidR="00BE6551">
        <w:rPr>
          <w:rFonts w:ascii="Garamond" w:hAnsi="Garamond" w:cs="Arial"/>
          <w:sz w:val="22"/>
          <w:szCs w:val="22"/>
        </w:rPr>
        <w:t>,</w:t>
      </w:r>
      <w:r>
        <w:rPr>
          <w:rFonts w:ascii="Garamond" w:hAnsi="Garamond" w:cs="Arial"/>
          <w:sz w:val="22"/>
          <w:szCs w:val="22"/>
        </w:rPr>
        <w:t xml:space="preserve"> </w:t>
      </w:r>
      <w:r w:rsidRPr="00DF391C">
        <w:rPr>
          <w:rFonts w:ascii="Garamond" w:hAnsi="Garamond" w:cs="Arial"/>
          <w:sz w:val="22"/>
          <w:szCs w:val="22"/>
        </w:rPr>
        <w:t>provádět pokládku rozvodů k jednotlivým objektům v areálu </w:t>
      </w:r>
      <w:r>
        <w:rPr>
          <w:rFonts w:ascii="Garamond" w:hAnsi="Garamond" w:cs="Arial"/>
          <w:sz w:val="22"/>
          <w:szCs w:val="22"/>
        </w:rPr>
        <w:t>Staveniště.</w:t>
      </w:r>
    </w:p>
    <w:p w14:paraId="6156DCEA" w14:textId="67A6BCA5" w:rsidR="00A2103A" w:rsidRDefault="00433A1D"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Zhotovitel umožní vstup na Staveniště zástupcům Ministerstva obrany ČR, v soulad</w:t>
      </w:r>
      <w:r w:rsidR="00BE6551">
        <w:rPr>
          <w:rFonts w:ascii="Garamond" w:hAnsi="Garamond" w:cs="Arial"/>
          <w:sz w:val="22"/>
          <w:szCs w:val="22"/>
        </w:rPr>
        <w:t>u</w:t>
      </w:r>
      <w:r>
        <w:rPr>
          <w:rFonts w:ascii="Garamond" w:hAnsi="Garamond" w:cs="Arial"/>
          <w:sz w:val="22"/>
          <w:szCs w:val="22"/>
        </w:rPr>
        <w:t xml:space="preserve"> se zřízenou služebností stezky a cesty k pozemkům v areálu Staveniště. </w:t>
      </w:r>
    </w:p>
    <w:p w14:paraId="0E0C1363" w14:textId="1DAF18CB"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Podle zákona </w:t>
      </w:r>
      <w:r w:rsidRPr="00BF69D2">
        <w:rPr>
          <w:rFonts w:ascii="Garamond" w:hAnsi="Garamond" w:cs="Arial"/>
          <w:sz w:val="22"/>
          <w:szCs w:val="22"/>
        </w:rPr>
        <w:t>číslo 320/2001 Sb., o finanční kontrole ve veřejné správě</w:t>
      </w:r>
      <w:r w:rsidRPr="00422AE5">
        <w:rPr>
          <w:rFonts w:ascii="Garamond" w:hAnsi="Garamond" w:cs="Arial"/>
          <w:sz w:val="22"/>
          <w:szCs w:val="22"/>
        </w:rPr>
        <w:t>, ve znění pozdějších předpisů, je Zhotovitel povinen spolupůsobit při kontrolách hospodaření, prováděných u Objednatele orgánem finanční kontroly.</w:t>
      </w:r>
    </w:p>
    <w:p w14:paraId="2C54C9ED" w14:textId="374FF8A4"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dodržovat bezpečnost práce na </w:t>
      </w:r>
      <w:r w:rsidR="00336B00" w:rsidRPr="00422AE5">
        <w:rPr>
          <w:rFonts w:ascii="Garamond" w:hAnsi="Garamond" w:cs="Arial"/>
          <w:sz w:val="22"/>
          <w:szCs w:val="22"/>
        </w:rPr>
        <w:t>S</w:t>
      </w:r>
      <w:r w:rsidRPr="00422AE5">
        <w:rPr>
          <w:rFonts w:ascii="Garamond" w:hAnsi="Garamond" w:cs="Arial"/>
          <w:sz w:val="22"/>
          <w:szCs w:val="22"/>
        </w:rPr>
        <w:t xml:space="preserve">taveništi </w:t>
      </w:r>
      <w:r w:rsidR="00336B00" w:rsidRPr="00422AE5">
        <w:rPr>
          <w:rFonts w:ascii="Garamond" w:hAnsi="Garamond" w:cs="Arial"/>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BE6551">
        <w:rPr>
          <w:rFonts w:ascii="Garamond" w:hAnsi="Garamond" w:cs="Arial"/>
          <w:sz w:val="22"/>
          <w:szCs w:val="22"/>
        </w:rPr>
        <w:t>,</w:t>
      </w:r>
      <w:r w:rsidR="00336B00" w:rsidRPr="00422AE5">
        <w:rPr>
          <w:rFonts w:ascii="Garamond" w:hAnsi="Garamond" w:cs="Arial"/>
          <w:sz w:val="22"/>
          <w:szCs w:val="22"/>
        </w:rPr>
        <w:t xml:space="preserve"> a nařízením vlády č. 591/2006 Sb., o bližších minimálních požadavcích na bezpečnost a ochranu zdraví při práci na staveništích</w:t>
      </w:r>
      <w:r w:rsidR="00BE6551">
        <w:rPr>
          <w:rFonts w:ascii="Garamond" w:hAnsi="Garamond" w:cs="Arial"/>
          <w:sz w:val="22"/>
          <w:szCs w:val="22"/>
        </w:rPr>
        <w:t>,</w:t>
      </w:r>
      <w:r w:rsidR="00336B00" w:rsidRPr="00422AE5">
        <w:rPr>
          <w:rFonts w:ascii="Garamond" w:hAnsi="Garamond" w:cs="Arial"/>
          <w:sz w:val="22"/>
          <w:szCs w:val="22"/>
        </w:rPr>
        <w:t xml:space="preserve"> a stavebním zákonem</w:t>
      </w:r>
      <w:r w:rsidRPr="00422AE5">
        <w:rPr>
          <w:rFonts w:ascii="Garamond" w:hAnsi="Garamond" w:cs="Arial"/>
          <w:sz w:val="22"/>
          <w:szCs w:val="22"/>
        </w:rPr>
        <w:t xml:space="preserve"> a respektovat pokyny </w:t>
      </w:r>
      <w:r w:rsidR="00336B00" w:rsidRPr="00422AE5">
        <w:rPr>
          <w:rFonts w:ascii="Garamond" w:hAnsi="Garamond" w:cs="Arial"/>
          <w:sz w:val="22"/>
          <w:szCs w:val="22"/>
        </w:rPr>
        <w:t xml:space="preserve">Stavebního dozoru jako </w:t>
      </w:r>
      <w:r w:rsidRPr="00422AE5">
        <w:rPr>
          <w:rFonts w:ascii="Garamond" w:hAnsi="Garamond" w:cs="Arial"/>
          <w:sz w:val="22"/>
          <w:szCs w:val="22"/>
        </w:rPr>
        <w:t>koordinátora BOZP.</w:t>
      </w:r>
    </w:p>
    <w:p w14:paraId="6BB17EA0" w14:textId="6E80519C"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je povinen umožnit osobám pověřeným Objednatelem vstup do místa realizace Díla po předchozím upozornění ze strany Objednatele nebo jeho zástupce.</w:t>
      </w:r>
    </w:p>
    <w:p w14:paraId="0C2C091D" w14:textId="7B79EC66" w:rsidR="00336B00" w:rsidRPr="00510518"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doložit platné atesty či certifikáty, případně další dokumenty prokazující splnění požadovaných technických a kvalitativních parametrů používaných výrobků a materiálů, a to s dostatečným </w:t>
      </w:r>
      <w:r w:rsidR="00030BC6">
        <w:rPr>
          <w:rFonts w:ascii="Garamond" w:hAnsi="Garamond" w:cs="Arial"/>
          <w:sz w:val="22"/>
          <w:szCs w:val="22"/>
        </w:rPr>
        <w:t>časovým předstihem při odsouhlasová</w:t>
      </w:r>
      <w:r w:rsidR="00030BC6" w:rsidRPr="00422AE5">
        <w:rPr>
          <w:rFonts w:ascii="Garamond" w:hAnsi="Garamond" w:cs="Arial"/>
          <w:sz w:val="22"/>
          <w:szCs w:val="22"/>
        </w:rPr>
        <w:t>ni</w:t>
      </w:r>
      <w:r w:rsidRPr="00422AE5">
        <w:rPr>
          <w:rFonts w:ascii="Garamond" w:hAnsi="Garamond" w:cs="Arial"/>
          <w:sz w:val="22"/>
          <w:szCs w:val="22"/>
        </w:rPr>
        <w:t xml:space="preserve"> užitých materiálů. Bez doložení těchto atestů není Zhotovitel oprávněn započít s osazováním příslušných výrobků do </w:t>
      </w:r>
      <w:r w:rsidR="00A21D84">
        <w:rPr>
          <w:rFonts w:ascii="Garamond" w:hAnsi="Garamond" w:cs="Arial"/>
          <w:sz w:val="22"/>
          <w:szCs w:val="22"/>
        </w:rPr>
        <w:t>S</w:t>
      </w:r>
      <w:r w:rsidRPr="00422AE5">
        <w:rPr>
          <w:rFonts w:ascii="Garamond" w:hAnsi="Garamond" w:cs="Arial"/>
          <w:sz w:val="22"/>
          <w:szCs w:val="22"/>
        </w:rPr>
        <w:t xml:space="preserve">tavby. Veškeré dokumenty </w:t>
      </w:r>
      <w:r w:rsidRPr="00510518">
        <w:rPr>
          <w:rFonts w:ascii="Garamond" w:hAnsi="Garamond" w:cs="Arial"/>
          <w:sz w:val="22"/>
          <w:szCs w:val="22"/>
        </w:rPr>
        <w:t>musí Zhotovitel předkládat v českém jazyce.</w:t>
      </w:r>
    </w:p>
    <w:p w14:paraId="016527E8" w14:textId="4AE886DD" w:rsidR="00336B00" w:rsidRPr="00510518" w:rsidRDefault="00336B00" w:rsidP="00122B5E">
      <w:pPr>
        <w:numPr>
          <w:ilvl w:val="0"/>
          <w:numId w:val="63"/>
        </w:numPr>
        <w:tabs>
          <w:tab w:val="left" w:pos="1776"/>
        </w:tabs>
        <w:spacing w:after="120" w:line="276" w:lineRule="auto"/>
        <w:jc w:val="both"/>
        <w:rPr>
          <w:rStyle w:val="slostrany"/>
          <w:rFonts w:ascii="Garamond" w:hAnsi="Garamond" w:cs="Arial"/>
          <w:sz w:val="22"/>
          <w:szCs w:val="22"/>
        </w:rPr>
      </w:pPr>
      <w:r w:rsidRPr="00510518">
        <w:rPr>
          <w:rStyle w:val="slostrany"/>
          <w:rFonts w:ascii="Garamond" w:hAnsi="Garamond" w:cs="Arial"/>
          <w:sz w:val="22"/>
          <w:szCs w:val="22"/>
        </w:rPr>
        <w:t xml:space="preserve">Zhotovitel musí během realizace </w:t>
      </w:r>
      <w:r w:rsidR="004477BD">
        <w:rPr>
          <w:rStyle w:val="slostrany"/>
          <w:rFonts w:ascii="Garamond" w:hAnsi="Garamond" w:cs="Arial"/>
          <w:sz w:val="22"/>
          <w:szCs w:val="22"/>
        </w:rPr>
        <w:t>D</w:t>
      </w:r>
      <w:r w:rsidRPr="00510518">
        <w:rPr>
          <w:rStyle w:val="slostrany"/>
          <w:rFonts w:ascii="Garamond" w:hAnsi="Garamond" w:cs="Arial"/>
          <w:sz w:val="22"/>
          <w:szCs w:val="22"/>
        </w:rPr>
        <w:t xml:space="preserve">íla plně a bezvýhradně respektovat a dodržovat „Požadavky </w:t>
      </w:r>
      <w:r w:rsidRPr="00510518">
        <w:rPr>
          <w:rFonts w:ascii="Garamond" w:hAnsi="Garamond" w:cs="Arial"/>
          <w:sz w:val="22"/>
          <w:szCs w:val="22"/>
        </w:rPr>
        <w:t>Objednatele</w:t>
      </w:r>
      <w:r w:rsidRPr="00510518">
        <w:rPr>
          <w:rStyle w:val="slostrany"/>
          <w:rFonts w:ascii="Garamond" w:hAnsi="Garamond" w:cs="Arial"/>
          <w:sz w:val="22"/>
          <w:szCs w:val="22"/>
        </w:rPr>
        <w:t xml:space="preserve"> na pravidla realizace předmětu zakázky“ uvedené v příloze č. 4 této Smlouvy.</w:t>
      </w:r>
    </w:p>
    <w:p w14:paraId="20B8AC20" w14:textId="77777777"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510518">
        <w:rPr>
          <w:rFonts w:ascii="Garamond" w:hAnsi="Garamond" w:cs="Arial"/>
          <w:sz w:val="22"/>
          <w:szCs w:val="22"/>
        </w:rPr>
        <w:t>Zhotovitel má povinnost dát Objednateli k odsouhlasení dodávané technologie a výrobky</w:t>
      </w:r>
      <w:r w:rsidRPr="00422AE5">
        <w:rPr>
          <w:rFonts w:ascii="Garamond" w:hAnsi="Garamond" w:cs="Arial"/>
          <w:sz w:val="22"/>
          <w:szCs w:val="22"/>
        </w:rPr>
        <w:t xml:space="preserve"> a před jejich samotnou instalací konzultovat se zástupci Objednatele. Objednatel má možnost odmítnout dodávané produkty, za předpokladu jejich nesouladu se zadávacími podmínkami či nabídkou Zhotovitele předloženou v rámci zadávacího řízení.</w:t>
      </w:r>
    </w:p>
    <w:p w14:paraId="67B00DFB" w14:textId="558A9771"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si vyhrazuje právo požadovat po Zhotoviteli změnu dodávaných produktů a materiálu, a rovněž snížení objemu prací. K požadavku Objednatele uvedenému v tomto článku se musí Zhotovitel vyjádřit a poskytnout Objednateli součinnost při změně rozsahu </w:t>
      </w:r>
      <w:r w:rsidR="004477BD">
        <w:rPr>
          <w:rFonts w:ascii="Garamond" w:hAnsi="Garamond" w:cs="Arial"/>
          <w:sz w:val="22"/>
          <w:szCs w:val="22"/>
        </w:rPr>
        <w:t>D</w:t>
      </w:r>
      <w:r w:rsidRPr="00422AE5">
        <w:rPr>
          <w:rFonts w:ascii="Garamond" w:hAnsi="Garamond" w:cs="Arial"/>
          <w:sz w:val="22"/>
          <w:szCs w:val="22"/>
        </w:rPr>
        <w:t xml:space="preserve">íla nebo změně jeho kvalitativní stránky. Veškeré takto dohodnuté změny mohou být realizované až po uzavření dodatku ke </w:t>
      </w:r>
      <w:r w:rsidR="00877FF7" w:rsidRPr="00422AE5">
        <w:rPr>
          <w:rFonts w:ascii="Garamond" w:hAnsi="Garamond" w:cs="Arial"/>
          <w:sz w:val="22"/>
          <w:szCs w:val="22"/>
        </w:rPr>
        <w:t>S</w:t>
      </w:r>
      <w:r w:rsidRPr="00422AE5">
        <w:rPr>
          <w:rFonts w:ascii="Garamond" w:hAnsi="Garamond" w:cs="Arial"/>
          <w:sz w:val="22"/>
          <w:szCs w:val="22"/>
        </w:rPr>
        <w:t>mlouvě, do kterého budou tyto změny zaneseny.</w:t>
      </w:r>
    </w:p>
    <w:p w14:paraId="68155107" w14:textId="40E09BA6" w:rsidR="00336B00" w:rsidRPr="00422AE5" w:rsidRDefault="00336B00" w:rsidP="00122B5E">
      <w:pPr>
        <w:numPr>
          <w:ilvl w:val="0"/>
          <w:numId w:val="63"/>
        </w:numPr>
        <w:tabs>
          <w:tab w:val="left" w:pos="1776"/>
        </w:tabs>
        <w:spacing w:after="120" w:line="276" w:lineRule="auto"/>
        <w:jc w:val="both"/>
        <w:rPr>
          <w:rStyle w:val="slostrany"/>
          <w:rFonts w:ascii="Garamond" w:hAnsi="Garamond" w:cs="Arial"/>
          <w:sz w:val="22"/>
          <w:szCs w:val="22"/>
        </w:rPr>
      </w:pPr>
      <w:r w:rsidRPr="00422AE5">
        <w:rPr>
          <w:rStyle w:val="slostrany"/>
          <w:rFonts w:ascii="Garamond" w:hAnsi="Garamond" w:cs="Arial"/>
          <w:sz w:val="22"/>
          <w:szCs w:val="22"/>
        </w:rPr>
        <w:t xml:space="preserve">Zhotovitel je povinen a zavazuje se, že před výrobou stavebních a jiných prvků </w:t>
      </w:r>
      <w:r w:rsidR="00A21D84">
        <w:rPr>
          <w:rStyle w:val="slostrany"/>
          <w:rFonts w:ascii="Garamond" w:hAnsi="Garamond" w:cs="Arial"/>
          <w:sz w:val="22"/>
          <w:szCs w:val="22"/>
        </w:rPr>
        <w:t>S</w:t>
      </w:r>
      <w:r w:rsidRPr="00422AE5">
        <w:rPr>
          <w:rStyle w:val="slostrany"/>
          <w:rFonts w:ascii="Garamond" w:hAnsi="Garamond" w:cs="Arial"/>
          <w:sz w:val="22"/>
          <w:szCs w:val="22"/>
        </w:rPr>
        <w:t xml:space="preserve">tavby, které budou do </w:t>
      </w:r>
      <w:r w:rsidR="00877FF7" w:rsidRPr="00422AE5">
        <w:rPr>
          <w:rStyle w:val="slostrany"/>
          <w:rFonts w:ascii="Garamond" w:hAnsi="Garamond" w:cs="Arial"/>
          <w:sz w:val="22"/>
          <w:szCs w:val="22"/>
        </w:rPr>
        <w:t>S</w:t>
      </w:r>
      <w:r w:rsidRPr="00422AE5">
        <w:rPr>
          <w:rStyle w:val="slostrany"/>
          <w:rFonts w:ascii="Garamond" w:hAnsi="Garamond" w:cs="Arial"/>
          <w:sz w:val="22"/>
          <w:szCs w:val="22"/>
        </w:rPr>
        <w:t xml:space="preserve">tavby následně zabudovány, si musí dopředu ověřit skutečné rozměry před výrobou prvku a jeho osazením na určeném místě </w:t>
      </w:r>
      <w:r w:rsidR="00877FF7" w:rsidRPr="00422AE5">
        <w:rPr>
          <w:rStyle w:val="slostrany"/>
          <w:rFonts w:ascii="Garamond" w:hAnsi="Garamond" w:cs="Arial"/>
          <w:sz w:val="22"/>
          <w:szCs w:val="22"/>
        </w:rPr>
        <w:t>S</w:t>
      </w:r>
      <w:r w:rsidRPr="00422AE5">
        <w:rPr>
          <w:rStyle w:val="slostrany"/>
          <w:rFonts w:ascii="Garamond" w:hAnsi="Garamond" w:cs="Arial"/>
          <w:sz w:val="22"/>
          <w:szCs w:val="22"/>
        </w:rPr>
        <w:t>tavby (koordinace montáže prvků interiérových i výplně otvorů a dal.).</w:t>
      </w:r>
    </w:p>
    <w:p w14:paraId="389C9FF6" w14:textId="5AA1CE18" w:rsidR="00336B00" w:rsidRDefault="00336B00" w:rsidP="00122B5E">
      <w:pPr>
        <w:pStyle w:val="Odsekzoznamu"/>
        <w:widowControl/>
        <w:numPr>
          <w:ilvl w:val="0"/>
          <w:numId w:val="63"/>
        </w:numPr>
        <w:tabs>
          <w:tab w:val="left" w:pos="709"/>
        </w:tabs>
        <w:snapToGrid w:val="0"/>
        <w:spacing w:after="160" w:line="259" w:lineRule="auto"/>
        <w:jc w:val="both"/>
        <w:rPr>
          <w:rStyle w:val="slostrany"/>
          <w:rFonts w:ascii="Garamond" w:hAnsi="Garamond" w:cs="Arial"/>
          <w:sz w:val="22"/>
          <w:szCs w:val="22"/>
        </w:rPr>
      </w:pPr>
      <w:r w:rsidRPr="00422AE5">
        <w:rPr>
          <w:rStyle w:val="slostrany"/>
          <w:rFonts w:ascii="Garamond" w:hAnsi="Garamond" w:cs="Arial"/>
          <w:sz w:val="22"/>
          <w:szCs w:val="22"/>
        </w:rPr>
        <w:t xml:space="preserve">Zhotovitel se zavazuje provést úpravy plánu organizace výstavby ze strany </w:t>
      </w:r>
      <w:r w:rsidR="00877FF7" w:rsidRPr="00422AE5">
        <w:rPr>
          <w:rStyle w:val="slostrany"/>
          <w:rFonts w:ascii="Garamond" w:hAnsi="Garamond" w:cs="Arial"/>
          <w:sz w:val="22"/>
          <w:szCs w:val="22"/>
        </w:rPr>
        <w:t>O</w:t>
      </w:r>
      <w:r w:rsidRPr="00422AE5">
        <w:rPr>
          <w:rStyle w:val="slostrany"/>
          <w:rFonts w:ascii="Garamond" w:hAnsi="Garamond" w:cs="Arial"/>
          <w:sz w:val="22"/>
          <w:szCs w:val="22"/>
        </w:rPr>
        <w:t xml:space="preserve">bjednatele s ohledem na případné získání dotace, a to v návaznosti na projektový záměr po vzájemném projednání </w:t>
      </w:r>
      <w:r w:rsidR="00877FF7" w:rsidRPr="00422AE5">
        <w:rPr>
          <w:rStyle w:val="slostrany"/>
          <w:rFonts w:ascii="Garamond" w:hAnsi="Garamond" w:cs="Arial"/>
          <w:sz w:val="22"/>
          <w:szCs w:val="22"/>
        </w:rPr>
        <w:t>S</w:t>
      </w:r>
      <w:r w:rsidRPr="00422AE5">
        <w:rPr>
          <w:rStyle w:val="slostrany"/>
          <w:rFonts w:ascii="Garamond" w:hAnsi="Garamond" w:cs="Arial"/>
          <w:sz w:val="22"/>
          <w:szCs w:val="22"/>
        </w:rPr>
        <w:t>mluvními stranami.</w:t>
      </w:r>
    </w:p>
    <w:p w14:paraId="23E32400" w14:textId="77777777" w:rsidR="004C05B8" w:rsidRDefault="00336857" w:rsidP="00122B5E">
      <w:pPr>
        <w:pStyle w:val="Odsekzoznamu"/>
        <w:widowControl/>
        <w:numPr>
          <w:ilvl w:val="0"/>
          <w:numId w:val="63"/>
        </w:numPr>
        <w:tabs>
          <w:tab w:val="left" w:pos="709"/>
        </w:tabs>
        <w:snapToGrid w:val="0"/>
        <w:spacing w:after="160" w:line="259" w:lineRule="auto"/>
        <w:jc w:val="both"/>
        <w:rPr>
          <w:rStyle w:val="slostrany"/>
          <w:rFonts w:ascii="Garamond" w:hAnsi="Garamond" w:cs="Arial"/>
          <w:sz w:val="22"/>
          <w:szCs w:val="22"/>
        </w:rPr>
      </w:pPr>
      <w:r>
        <w:rPr>
          <w:rStyle w:val="slostrany"/>
          <w:rFonts w:ascii="Garamond" w:hAnsi="Garamond" w:cs="Arial"/>
          <w:sz w:val="22"/>
          <w:szCs w:val="22"/>
        </w:rPr>
        <w:t>Objednatel může dát Zhotoviteli a dalším osobám zúčastňujícím se provádění Díla písemn</w:t>
      </w:r>
      <w:r w:rsidR="0050611D">
        <w:rPr>
          <w:rStyle w:val="slostrany"/>
          <w:rFonts w:ascii="Garamond" w:hAnsi="Garamond" w:cs="Arial"/>
          <w:sz w:val="22"/>
          <w:szCs w:val="22"/>
        </w:rPr>
        <w:t>ý</w:t>
      </w:r>
      <w:r>
        <w:rPr>
          <w:rStyle w:val="slostrany"/>
          <w:rFonts w:ascii="Garamond" w:hAnsi="Garamond" w:cs="Arial"/>
          <w:sz w:val="22"/>
          <w:szCs w:val="22"/>
        </w:rPr>
        <w:t xml:space="preserve"> pokyn, aby všechnu dokumentaci související s prováděním Díl</w:t>
      </w:r>
      <w:r w:rsidR="0050611D">
        <w:rPr>
          <w:rStyle w:val="slostrany"/>
          <w:rFonts w:ascii="Garamond" w:hAnsi="Garamond" w:cs="Arial"/>
          <w:sz w:val="22"/>
          <w:szCs w:val="22"/>
        </w:rPr>
        <w:t>a</w:t>
      </w:r>
      <w:r>
        <w:rPr>
          <w:rStyle w:val="slostrany"/>
          <w:rFonts w:ascii="Garamond" w:hAnsi="Garamond" w:cs="Arial"/>
          <w:sz w:val="22"/>
          <w:szCs w:val="22"/>
        </w:rPr>
        <w:t xml:space="preserve"> ukládali na vzdálené elektronické úložiště (tzv. cloud). Současně s udělením pokynu Objednatel poskytne příslušné instrukce </w:t>
      </w:r>
      <w:r w:rsidR="00D02A69">
        <w:rPr>
          <w:rStyle w:val="slostrany"/>
          <w:rFonts w:ascii="Garamond" w:hAnsi="Garamond" w:cs="Arial"/>
          <w:sz w:val="22"/>
          <w:szCs w:val="22"/>
        </w:rPr>
        <w:t xml:space="preserve">pro ukládání dokumentů </w:t>
      </w:r>
      <w:r>
        <w:rPr>
          <w:rStyle w:val="slostrany"/>
          <w:rFonts w:ascii="Garamond" w:hAnsi="Garamond" w:cs="Arial"/>
          <w:sz w:val="22"/>
          <w:szCs w:val="22"/>
        </w:rPr>
        <w:t>a potřebné přístupové údaje k úložišti.</w:t>
      </w:r>
    </w:p>
    <w:p w14:paraId="7EA5B0C5" w14:textId="77777777" w:rsidR="004C05B8" w:rsidRDefault="004C05B8" w:rsidP="004C05B8">
      <w:pPr>
        <w:widowControl/>
        <w:tabs>
          <w:tab w:val="left" w:pos="709"/>
        </w:tabs>
        <w:snapToGrid w:val="0"/>
        <w:spacing w:after="160" w:line="259" w:lineRule="auto"/>
        <w:jc w:val="both"/>
        <w:rPr>
          <w:rStyle w:val="slostrany"/>
          <w:rFonts w:ascii="Garamond" w:hAnsi="Garamond" w:cs="Arial"/>
          <w:sz w:val="22"/>
          <w:szCs w:val="22"/>
        </w:rPr>
      </w:pPr>
    </w:p>
    <w:p w14:paraId="357B6FC7" w14:textId="77777777" w:rsidR="004C05B8" w:rsidRDefault="004C05B8" w:rsidP="004C05B8">
      <w:pPr>
        <w:widowControl/>
        <w:tabs>
          <w:tab w:val="left" w:pos="709"/>
        </w:tabs>
        <w:snapToGrid w:val="0"/>
        <w:spacing w:after="160" w:line="259" w:lineRule="auto"/>
        <w:jc w:val="both"/>
        <w:rPr>
          <w:rStyle w:val="slostrany"/>
          <w:rFonts w:ascii="Garamond" w:hAnsi="Garamond" w:cs="Arial"/>
          <w:sz w:val="22"/>
          <w:szCs w:val="22"/>
        </w:rPr>
      </w:pPr>
    </w:p>
    <w:p w14:paraId="215B6D4A" w14:textId="5BE8D1D1" w:rsidR="00336857" w:rsidRPr="004C05B8" w:rsidRDefault="00336857" w:rsidP="004C05B8">
      <w:pPr>
        <w:widowControl/>
        <w:tabs>
          <w:tab w:val="left" w:pos="709"/>
        </w:tabs>
        <w:snapToGrid w:val="0"/>
        <w:spacing w:after="160" w:line="259" w:lineRule="auto"/>
        <w:jc w:val="both"/>
        <w:rPr>
          <w:rFonts w:ascii="Garamond" w:hAnsi="Garamond" w:cs="Arial"/>
          <w:sz w:val="22"/>
          <w:szCs w:val="22"/>
        </w:rPr>
      </w:pPr>
      <w:r w:rsidRPr="004C05B8">
        <w:rPr>
          <w:rStyle w:val="slostrany"/>
          <w:rFonts w:ascii="Garamond" w:hAnsi="Garamond" w:cs="Arial"/>
          <w:sz w:val="22"/>
          <w:szCs w:val="22"/>
        </w:rPr>
        <w:t xml:space="preserve"> </w:t>
      </w:r>
    </w:p>
    <w:p w14:paraId="3940D626" w14:textId="77777777" w:rsidR="00877FF7" w:rsidRPr="00422AE5" w:rsidRDefault="00877FF7" w:rsidP="00877FF7">
      <w:pPr>
        <w:pStyle w:val="Odsekzoznamu"/>
        <w:tabs>
          <w:tab w:val="left" w:pos="709"/>
        </w:tabs>
        <w:snapToGrid w:val="0"/>
        <w:ind w:left="720"/>
        <w:rPr>
          <w:rFonts w:ascii="Garamond" w:hAnsi="Garamond"/>
          <w:b/>
          <w:bCs/>
          <w:sz w:val="22"/>
          <w:szCs w:val="22"/>
        </w:rPr>
      </w:pPr>
    </w:p>
    <w:p w14:paraId="07645077" w14:textId="1DCBD6AD" w:rsidR="00877FF7" w:rsidRPr="00422AE5" w:rsidRDefault="00877FF7" w:rsidP="00877FF7">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93424B">
        <w:rPr>
          <w:rFonts w:ascii="Garamond" w:hAnsi="Garamond"/>
          <w:b/>
          <w:bCs/>
          <w:sz w:val="22"/>
          <w:szCs w:val="22"/>
        </w:rPr>
        <w:t>II</w:t>
      </w:r>
      <w:r w:rsidRPr="00422AE5">
        <w:rPr>
          <w:rFonts w:ascii="Garamond" w:hAnsi="Garamond"/>
          <w:b/>
          <w:bCs/>
          <w:sz w:val="22"/>
          <w:szCs w:val="22"/>
        </w:rPr>
        <w:t>.</w:t>
      </w:r>
    </w:p>
    <w:p w14:paraId="2E6FA4D9" w14:textId="6ACB468B" w:rsidR="00877FF7" w:rsidRPr="00422AE5" w:rsidRDefault="00877FF7" w:rsidP="00877FF7">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Kontrolní dny </w:t>
      </w:r>
    </w:p>
    <w:p w14:paraId="6481DBD1" w14:textId="5D7FE187"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řádné kontroly průběhu provádění </w:t>
      </w:r>
      <w:r w:rsidR="00877FF7" w:rsidRPr="00422AE5">
        <w:rPr>
          <w:rFonts w:ascii="Garamond" w:hAnsi="Garamond" w:cs="Arial"/>
          <w:sz w:val="22"/>
          <w:szCs w:val="22"/>
        </w:rPr>
        <w:t>D</w:t>
      </w:r>
      <w:r w:rsidRPr="00422AE5">
        <w:rPr>
          <w:rFonts w:ascii="Garamond" w:hAnsi="Garamond" w:cs="Arial"/>
          <w:sz w:val="22"/>
          <w:szCs w:val="22"/>
        </w:rPr>
        <w:t xml:space="preserve">íla se budou konat </w:t>
      </w:r>
      <w:r w:rsidR="00877FF7" w:rsidRPr="00422AE5">
        <w:rPr>
          <w:rFonts w:ascii="Garamond" w:hAnsi="Garamond" w:cs="Arial"/>
          <w:sz w:val="22"/>
          <w:szCs w:val="22"/>
        </w:rPr>
        <w:t>k</w:t>
      </w:r>
      <w:r w:rsidRPr="00422AE5">
        <w:rPr>
          <w:rFonts w:ascii="Garamond" w:hAnsi="Garamond" w:cs="Arial"/>
          <w:sz w:val="22"/>
          <w:szCs w:val="22"/>
        </w:rPr>
        <w:t>ontrolní dny, a to v pravidelných termínech dle vzájemné dohody mezi Objednatelem a Zhotovitelem, nejméně však jedenkrát za týd</w:t>
      </w:r>
      <w:r w:rsidR="00734A58" w:rsidRPr="00422AE5">
        <w:rPr>
          <w:rFonts w:ascii="Garamond" w:hAnsi="Garamond" w:cs="Arial"/>
          <w:sz w:val="22"/>
          <w:szCs w:val="22"/>
        </w:rPr>
        <w:t>e</w:t>
      </w:r>
      <w:r w:rsidRPr="00422AE5">
        <w:rPr>
          <w:rFonts w:ascii="Garamond" w:hAnsi="Garamond" w:cs="Arial"/>
          <w:sz w:val="22"/>
          <w:szCs w:val="22"/>
        </w:rPr>
        <w:t>n.</w:t>
      </w:r>
    </w:p>
    <w:p w14:paraId="64DADC8E" w14:textId="77FDBD43"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Mimo pravidelné </w:t>
      </w:r>
      <w:r w:rsidR="00734A58" w:rsidRPr="00422AE5">
        <w:rPr>
          <w:rFonts w:ascii="Garamond" w:hAnsi="Garamond" w:cs="Arial"/>
          <w:sz w:val="22"/>
          <w:szCs w:val="22"/>
        </w:rPr>
        <w:t>k</w:t>
      </w:r>
      <w:r w:rsidRPr="00422AE5">
        <w:rPr>
          <w:rFonts w:ascii="Garamond" w:hAnsi="Garamond" w:cs="Arial"/>
          <w:sz w:val="22"/>
          <w:szCs w:val="22"/>
        </w:rPr>
        <w:t xml:space="preserve">ontrolní dny předcházejícího bodu se může dle potřeb konat mimořádný </w:t>
      </w:r>
      <w:r w:rsidR="00734A58" w:rsidRPr="00422AE5">
        <w:rPr>
          <w:rFonts w:ascii="Garamond" w:hAnsi="Garamond" w:cs="Arial"/>
          <w:sz w:val="22"/>
          <w:szCs w:val="22"/>
        </w:rPr>
        <w:t>k</w:t>
      </w:r>
      <w:r w:rsidRPr="00422AE5">
        <w:rPr>
          <w:rFonts w:ascii="Garamond" w:hAnsi="Garamond" w:cs="Arial"/>
          <w:sz w:val="22"/>
          <w:szCs w:val="22"/>
        </w:rPr>
        <w:t>ontrolní den, kdy organizující je povinen oznámit všem ostatním zúčastněným termín jeho konání písemně a nejméně tři kalendářní dny před jeho konáním.</w:t>
      </w:r>
    </w:p>
    <w:p w14:paraId="3B4C288D" w14:textId="13447D28"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Kontrolních dnů jsou povinni se zúčastnit zástupci Objednatele včetně osob vykonávajících funkci </w:t>
      </w:r>
      <w:r w:rsidR="00734A58" w:rsidRPr="00422AE5">
        <w:rPr>
          <w:rFonts w:ascii="Garamond" w:hAnsi="Garamond" w:cs="Arial"/>
          <w:sz w:val="22"/>
          <w:szCs w:val="22"/>
        </w:rPr>
        <w:t>a</w:t>
      </w:r>
      <w:r w:rsidRPr="00422AE5">
        <w:rPr>
          <w:rFonts w:ascii="Garamond" w:hAnsi="Garamond" w:cs="Arial"/>
          <w:sz w:val="22"/>
          <w:szCs w:val="22"/>
        </w:rPr>
        <w:t xml:space="preserve">utorského dozoru, </w:t>
      </w:r>
      <w:r w:rsidR="00734A58" w:rsidRPr="00422AE5">
        <w:rPr>
          <w:rFonts w:ascii="Garamond" w:hAnsi="Garamond" w:cs="Arial"/>
          <w:sz w:val="22"/>
          <w:szCs w:val="22"/>
        </w:rPr>
        <w:t xml:space="preserve">Stavební dozor </w:t>
      </w:r>
      <w:r w:rsidRPr="00422AE5">
        <w:rPr>
          <w:rFonts w:ascii="Garamond" w:hAnsi="Garamond" w:cs="Arial"/>
          <w:sz w:val="22"/>
          <w:szCs w:val="22"/>
        </w:rPr>
        <w:t>a zástupci Zhotovitele.</w:t>
      </w:r>
    </w:p>
    <w:p w14:paraId="1F594CE1" w14:textId="2DB9A4AC"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Vedením </w:t>
      </w:r>
      <w:r w:rsidR="00734A58" w:rsidRPr="00422AE5">
        <w:rPr>
          <w:rFonts w:ascii="Garamond" w:hAnsi="Garamond" w:cs="Arial"/>
          <w:sz w:val="22"/>
          <w:szCs w:val="22"/>
        </w:rPr>
        <w:t>k</w:t>
      </w:r>
      <w:r w:rsidRPr="00422AE5">
        <w:rPr>
          <w:rFonts w:ascii="Garamond" w:hAnsi="Garamond" w:cs="Arial"/>
          <w:sz w:val="22"/>
          <w:szCs w:val="22"/>
        </w:rPr>
        <w:t>ontrolních dnů je pověřen Objednatel.</w:t>
      </w:r>
      <w:r w:rsidR="00734A58" w:rsidRPr="00422AE5">
        <w:rPr>
          <w:rFonts w:ascii="Garamond" w:hAnsi="Garamond" w:cs="Arial"/>
          <w:sz w:val="22"/>
          <w:szCs w:val="22"/>
        </w:rPr>
        <w:t xml:space="preserve"> </w:t>
      </w:r>
      <w:r w:rsidRPr="00422AE5">
        <w:rPr>
          <w:rFonts w:ascii="Garamond" w:hAnsi="Garamond" w:cs="Arial"/>
          <w:sz w:val="22"/>
          <w:szCs w:val="22"/>
        </w:rPr>
        <w:t xml:space="preserve">Obsahem </w:t>
      </w:r>
      <w:r w:rsidR="00734A58" w:rsidRPr="00422AE5">
        <w:rPr>
          <w:rFonts w:ascii="Garamond" w:hAnsi="Garamond" w:cs="Arial"/>
          <w:sz w:val="22"/>
          <w:szCs w:val="22"/>
        </w:rPr>
        <w:t>k</w:t>
      </w:r>
      <w:r w:rsidRPr="00422AE5">
        <w:rPr>
          <w:rFonts w:ascii="Garamond" w:hAnsi="Garamond" w:cs="Arial"/>
          <w:sz w:val="22"/>
          <w:szCs w:val="22"/>
        </w:rPr>
        <w:t xml:space="preserve">ontrolního dne je zejména zpráva Zhotovitele o postupu prací, kontrola časového a finančního plnění provádění prací, odsouhlasení užitých materiálů, připomínky a podněty </w:t>
      </w:r>
      <w:r w:rsidR="00734A58" w:rsidRPr="00422AE5">
        <w:rPr>
          <w:rFonts w:ascii="Garamond" w:hAnsi="Garamond" w:cs="Arial"/>
          <w:sz w:val="22"/>
          <w:szCs w:val="22"/>
        </w:rPr>
        <w:t>Stavebního dozoru</w:t>
      </w:r>
      <w:r w:rsidRPr="00422AE5">
        <w:rPr>
          <w:rFonts w:ascii="Garamond" w:hAnsi="Garamond" w:cs="Arial"/>
          <w:sz w:val="22"/>
          <w:szCs w:val="22"/>
        </w:rPr>
        <w:t xml:space="preserve"> a autorského dozoru a stanovení případných nápravných opatření a úkolů.</w:t>
      </w:r>
    </w:p>
    <w:p w14:paraId="434758C7" w14:textId="7D02CFFB" w:rsidR="00871314" w:rsidRDefault="00871314"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Na kontrolním dnu může dávat Objednatel Zhotoviteli závazné pokyny pro provádění Díla a Zhotovitel může vznést své výhrady, upozornění a namátky k těmto pokynům. </w:t>
      </w:r>
    </w:p>
    <w:p w14:paraId="3FE71035" w14:textId="74BC18BF"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(jeho zástupce) pořizuje z </w:t>
      </w:r>
      <w:r w:rsidR="00734A58" w:rsidRPr="00422AE5">
        <w:rPr>
          <w:rFonts w:ascii="Garamond" w:hAnsi="Garamond" w:cs="Arial"/>
          <w:sz w:val="22"/>
          <w:szCs w:val="22"/>
        </w:rPr>
        <w:t>k</w:t>
      </w:r>
      <w:r w:rsidRPr="00422AE5">
        <w:rPr>
          <w:rFonts w:ascii="Garamond" w:hAnsi="Garamond" w:cs="Arial"/>
          <w:sz w:val="22"/>
          <w:szCs w:val="22"/>
        </w:rPr>
        <w:t>ontrolního dne zápis o jednání, který bude součástí stavebního deníku a bude dán na vědomí všem osobám, které se mají kontrolních dnů zúčastňovat.</w:t>
      </w:r>
      <w:r w:rsidR="00871314">
        <w:rPr>
          <w:rFonts w:ascii="Garamond" w:hAnsi="Garamond" w:cs="Arial"/>
          <w:sz w:val="22"/>
          <w:szCs w:val="22"/>
        </w:rPr>
        <w:t xml:space="preserve"> Výstupy v zápisu o jednání jsou závazné mezi Smluvními stran</w:t>
      </w:r>
      <w:r w:rsidR="0050611D">
        <w:rPr>
          <w:rFonts w:ascii="Garamond" w:hAnsi="Garamond" w:cs="Arial"/>
          <w:sz w:val="22"/>
          <w:szCs w:val="22"/>
        </w:rPr>
        <w:t>ami</w:t>
      </w:r>
      <w:r w:rsidR="00871314">
        <w:rPr>
          <w:rFonts w:ascii="Garamond" w:hAnsi="Garamond" w:cs="Arial"/>
          <w:sz w:val="22"/>
          <w:szCs w:val="22"/>
        </w:rPr>
        <w:t xml:space="preserve"> v případě, že jsou vzájemně </w:t>
      </w:r>
      <w:r w:rsidR="00B20B70">
        <w:rPr>
          <w:rFonts w:ascii="Garamond" w:hAnsi="Garamond" w:cs="Arial"/>
          <w:sz w:val="22"/>
          <w:szCs w:val="22"/>
        </w:rPr>
        <w:t xml:space="preserve">v tomto zápisu </w:t>
      </w:r>
      <w:r w:rsidR="00871314">
        <w:rPr>
          <w:rFonts w:ascii="Garamond" w:hAnsi="Garamond" w:cs="Arial"/>
          <w:sz w:val="22"/>
          <w:szCs w:val="22"/>
        </w:rPr>
        <w:t xml:space="preserve">odsouhlaseny. </w:t>
      </w:r>
    </w:p>
    <w:p w14:paraId="1E658B23" w14:textId="03DCAFA8"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zapisuje datum konání </w:t>
      </w:r>
      <w:r w:rsidR="00734A58" w:rsidRPr="00422AE5">
        <w:rPr>
          <w:rFonts w:ascii="Garamond" w:hAnsi="Garamond" w:cs="Arial"/>
          <w:sz w:val="22"/>
          <w:szCs w:val="22"/>
        </w:rPr>
        <w:t>k</w:t>
      </w:r>
      <w:r w:rsidRPr="00422AE5">
        <w:rPr>
          <w:rFonts w:ascii="Garamond" w:hAnsi="Garamond" w:cs="Arial"/>
          <w:sz w:val="22"/>
          <w:szCs w:val="22"/>
        </w:rPr>
        <w:t>ontrolního dne do stavebního deníku.</w:t>
      </w:r>
    </w:p>
    <w:p w14:paraId="5FD16525" w14:textId="77777777" w:rsidR="00842AB3" w:rsidRPr="00422AE5" w:rsidRDefault="00842AB3" w:rsidP="00842AB3">
      <w:pPr>
        <w:tabs>
          <w:tab w:val="left" w:pos="709"/>
        </w:tabs>
        <w:snapToGrid w:val="0"/>
        <w:ind w:left="360"/>
        <w:rPr>
          <w:rFonts w:ascii="Garamond" w:hAnsi="Garamond"/>
          <w:b/>
          <w:bCs/>
          <w:sz w:val="22"/>
          <w:szCs w:val="22"/>
        </w:rPr>
      </w:pPr>
    </w:p>
    <w:p w14:paraId="7F221AFF" w14:textId="2FF76272" w:rsidR="00842AB3" w:rsidRPr="00422AE5" w:rsidRDefault="00842AB3" w:rsidP="00842A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I</w:t>
      </w:r>
      <w:r w:rsidRPr="00422AE5">
        <w:rPr>
          <w:rFonts w:ascii="Garamond" w:hAnsi="Garamond"/>
          <w:b/>
          <w:bCs/>
          <w:sz w:val="22"/>
          <w:szCs w:val="22"/>
        </w:rPr>
        <w:t>V.</w:t>
      </w:r>
    </w:p>
    <w:p w14:paraId="5A72B1AE" w14:textId="7D15151A" w:rsidR="00842AB3" w:rsidRPr="00422AE5" w:rsidRDefault="00842AB3" w:rsidP="00842A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Stavební deník</w:t>
      </w:r>
    </w:p>
    <w:p w14:paraId="1CCA8CCB" w14:textId="350E797F" w:rsidR="001246F7" w:rsidRPr="00B04EAA"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B04EAA">
        <w:rPr>
          <w:rFonts w:ascii="Garamond" w:hAnsi="Garamond" w:cs="Arial"/>
          <w:sz w:val="22"/>
          <w:szCs w:val="22"/>
        </w:rPr>
        <w:t xml:space="preserve">Zhotovitel povede ode dne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jehož nedílnou součástí bude zápis o předání a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bude veden v souladu s § </w:t>
      </w:r>
      <w:r w:rsidR="00B04EAA" w:rsidRPr="00B04EAA">
        <w:rPr>
          <w:rFonts w:ascii="Garamond" w:hAnsi="Garamond" w:cs="Arial"/>
          <w:sz w:val="22"/>
          <w:szCs w:val="22"/>
        </w:rPr>
        <w:t>166</w:t>
      </w:r>
      <w:r w:rsidRPr="00B04EAA">
        <w:rPr>
          <w:rFonts w:ascii="Garamond" w:hAnsi="Garamond" w:cs="Arial"/>
          <w:sz w:val="22"/>
          <w:szCs w:val="22"/>
        </w:rPr>
        <w:t xml:space="preserve"> odst. </w:t>
      </w:r>
      <w:r w:rsidR="00B04EAA" w:rsidRPr="00B04EAA">
        <w:rPr>
          <w:rFonts w:ascii="Garamond" w:hAnsi="Garamond" w:cs="Arial"/>
          <w:sz w:val="22"/>
          <w:szCs w:val="22"/>
        </w:rPr>
        <w:t>5</w:t>
      </w:r>
      <w:r w:rsidRPr="00B04EAA">
        <w:rPr>
          <w:rFonts w:ascii="Garamond" w:hAnsi="Garamond" w:cs="Arial"/>
          <w:sz w:val="22"/>
          <w:szCs w:val="22"/>
        </w:rPr>
        <w:t xml:space="preserve"> </w:t>
      </w:r>
      <w:r w:rsidR="00B04EAA" w:rsidRPr="00B04EAA">
        <w:rPr>
          <w:rFonts w:ascii="Garamond" w:hAnsi="Garamond" w:cs="Arial"/>
          <w:sz w:val="22"/>
          <w:szCs w:val="22"/>
        </w:rPr>
        <w:t>S</w:t>
      </w:r>
      <w:r w:rsidRPr="00B04EAA">
        <w:rPr>
          <w:rFonts w:ascii="Garamond" w:hAnsi="Garamond" w:cs="Arial"/>
          <w:sz w:val="22"/>
          <w:szCs w:val="22"/>
        </w:rPr>
        <w:t>tavebního zákona v elektronické formě.</w:t>
      </w:r>
    </w:p>
    <w:p w14:paraId="601AF420" w14:textId="388E9149" w:rsidR="00372DD7" w:rsidRDefault="00372DD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Samostatné elektronické stavební deníky budou vedeny pro tyto dílčí stavební záměry:</w:t>
      </w:r>
    </w:p>
    <w:p w14:paraId="4AE06107" w14:textId="31DD3410"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t xml:space="preserve">SO02 </w:t>
      </w:r>
      <w:r w:rsidR="00962BAE">
        <w:rPr>
          <w:rFonts w:ascii="Garamond" w:hAnsi="Garamond" w:cs="Arial"/>
          <w:sz w:val="22"/>
          <w:szCs w:val="22"/>
        </w:rPr>
        <w:t>objektu</w:t>
      </w:r>
      <w:r>
        <w:rPr>
          <w:rFonts w:ascii="Garamond" w:hAnsi="Garamond" w:cs="Arial"/>
          <w:sz w:val="22"/>
          <w:szCs w:val="22"/>
        </w:rPr>
        <w:t xml:space="preserve"> 02,</w:t>
      </w:r>
    </w:p>
    <w:p w14:paraId="00A05D85" w14:textId="61B7F9BA"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t>SO0</w:t>
      </w:r>
      <w:r w:rsidR="001C57CB">
        <w:rPr>
          <w:rFonts w:ascii="Garamond" w:hAnsi="Garamond" w:cs="Arial"/>
          <w:sz w:val="22"/>
          <w:szCs w:val="22"/>
        </w:rPr>
        <w:t>3</w:t>
      </w:r>
      <w:r>
        <w:rPr>
          <w:rFonts w:ascii="Garamond" w:hAnsi="Garamond" w:cs="Arial"/>
          <w:sz w:val="22"/>
          <w:szCs w:val="22"/>
        </w:rPr>
        <w:t xml:space="preserve"> </w:t>
      </w:r>
      <w:r w:rsidR="00962BAE">
        <w:rPr>
          <w:rFonts w:ascii="Garamond" w:hAnsi="Garamond" w:cs="Arial"/>
          <w:sz w:val="22"/>
          <w:szCs w:val="22"/>
        </w:rPr>
        <w:t>objektu</w:t>
      </w:r>
      <w:r>
        <w:rPr>
          <w:rFonts w:ascii="Garamond" w:hAnsi="Garamond" w:cs="Arial"/>
          <w:sz w:val="22"/>
          <w:szCs w:val="22"/>
        </w:rPr>
        <w:t xml:space="preserve"> 03</w:t>
      </w:r>
      <w:r w:rsidR="006061E0">
        <w:rPr>
          <w:rFonts w:ascii="Garamond" w:hAnsi="Garamond" w:cs="Arial"/>
          <w:sz w:val="22"/>
          <w:szCs w:val="22"/>
        </w:rPr>
        <w:t>, a</w:t>
      </w:r>
    </w:p>
    <w:p w14:paraId="060A4FCC" w14:textId="5F3C9EF5" w:rsidR="006061E0" w:rsidRDefault="00A32CF2"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sz w:val="22"/>
          <w:szCs w:val="22"/>
        </w:rPr>
        <w:t>p</w:t>
      </w:r>
      <w:r w:rsidR="00A854E7">
        <w:rPr>
          <w:rFonts w:ascii="Garamond" w:hAnsi="Garamond"/>
          <w:sz w:val="22"/>
          <w:szCs w:val="22"/>
        </w:rPr>
        <w:t xml:space="preserve">ro stavební objekty </w:t>
      </w:r>
      <w:r>
        <w:rPr>
          <w:rFonts w:ascii="Garamond" w:hAnsi="Garamond"/>
          <w:sz w:val="22"/>
          <w:szCs w:val="22"/>
        </w:rPr>
        <w:t>i</w:t>
      </w:r>
      <w:r w:rsidR="00A854E7">
        <w:rPr>
          <w:rFonts w:ascii="Garamond" w:hAnsi="Garamond"/>
          <w:sz w:val="22"/>
          <w:szCs w:val="22"/>
        </w:rPr>
        <w:t>nfrastruktury</w:t>
      </w:r>
      <w:r>
        <w:rPr>
          <w:rFonts w:ascii="Garamond" w:hAnsi="Garamond"/>
          <w:sz w:val="22"/>
          <w:szCs w:val="22"/>
        </w:rPr>
        <w:t xml:space="preserve"> podle článku I. bod 1. odst. (i) písm. b) této Smlouvy a</w:t>
      </w:r>
      <w:r w:rsidR="00A854E7">
        <w:rPr>
          <w:rFonts w:ascii="Garamond" w:hAnsi="Garamond"/>
          <w:sz w:val="22"/>
          <w:szCs w:val="22"/>
        </w:rPr>
        <w:t xml:space="preserve"> stavební práce související s objekty bytových domů 01,</w:t>
      </w:r>
      <w:r>
        <w:rPr>
          <w:rFonts w:ascii="Garamond" w:hAnsi="Garamond"/>
          <w:sz w:val="22"/>
          <w:szCs w:val="22"/>
        </w:rPr>
        <w:t xml:space="preserve"> </w:t>
      </w:r>
      <w:r w:rsidR="00A854E7">
        <w:rPr>
          <w:rFonts w:ascii="Garamond" w:hAnsi="Garamond"/>
          <w:sz w:val="22"/>
          <w:szCs w:val="22"/>
        </w:rPr>
        <w:t>04 vč. vnějšího dopojení vodovodu a kanalizace a vrtů TČ</w:t>
      </w:r>
      <w:r>
        <w:rPr>
          <w:rFonts w:ascii="Garamond" w:hAnsi="Garamond"/>
          <w:sz w:val="22"/>
          <w:szCs w:val="22"/>
        </w:rPr>
        <w:t>.</w:t>
      </w:r>
    </w:p>
    <w:p w14:paraId="21881440" w14:textId="49F8928C"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Zhotovitel zapíše všechny skutečnosti rozhodné pro plnění této </w:t>
      </w:r>
      <w:r w:rsidR="00C469AD" w:rsidRPr="00422AE5">
        <w:rPr>
          <w:rFonts w:ascii="Garamond" w:hAnsi="Garamond" w:cs="Arial"/>
          <w:sz w:val="22"/>
          <w:szCs w:val="22"/>
        </w:rPr>
        <w:t>S</w:t>
      </w:r>
      <w:r w:rsidRPr="00422AE5">
        <w:rPr>
          <w:rFonts w:ascii="Garamond" w:hAnsi="Garamond" w:cs="Arial"/>
          <w:sz w:val="22"/>
          <w:szCs w:val="22"/>
        </w:rPr>
        <w:t xml:space="preserve">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w:t>
      </w:r>
      <w:r w:rsidR="00C469AD" w:rsidRPr="00422AE5">
        <w:rPr>
          <w:rFonts w:ascii="Garamond" w:hAnsi="Garamond" w:cs="Arial"/>
          <w:sz w:val="22"/>
          <w:szCs w:val="22"/>
        </w:rPr>
        <w:t>D</w:t>
      </w:r>
      <w:r w:rsidRPr="00422AE5">
        <w:rPr>
          <w:rFonts w:ascii="Garamond" w:hAnsi="Garamond" w:cs="Arial"/>
          <w:sz w:val="22"/>
          <w:szCs w:val="22"/>
        </w:rPr>
        <w:t xml:space="preserve">íla nebo jeho části, případně odstraněním poslední vady či nedodělku nacházejících se v protokolu o předání a převzetí </w:t>
      </w:r>
      <w:r w:rsidR="00C469AD" w:rsidRPr="00422AE5">
        <w:rPr>
          <w:rFonts w:ascii="Garamond" w:hAnsi="Garamond" w:cs="Arial"/>
          <w:sz w:val="22"/>
          <w:szCs w:val="22"/>
        </w:rPr>
        <w:t>D</w:t>
      </w:r>
      <w:r w:rsidRPr="00422AE5">
        <w:rPr>
          <w:rFonts w:ascii="Garamond" w:hAnsi="Garamond" w:cs="Arial"/>
          <w:sz w:val="22"/>
          <w:szCs w:val="22"/>
        </w:rPr>
        <w:t>íla.</w:t>
      </w:r>
    </w:p>
    <w:p w14:paraId="7C7DA02E" w14:textId="77777777"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a jím pověřené osoby jsou oprávněny bez omezení stavební deník kontrolovat a k zápisům připojovat svá stanoviska. Zhotovitel má povinnost kontrolovat stavební deník pravidelně každý pracovní den Zhotovitele.</w:t>
      </w:r>
    </w:p>
    <w:p w14:paraId="1182976F" w14:textId="6F0E4D65"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je oprávněn provádět záznamy kromě osoby Objednatele odpovědné za realizaci </w:t>
      </w:r>
      <w:r w:rsidR="00A21D84">
        <w:rPr>
          <w:rFonts w:ascii="Garamond" w:hAnsi="Garamond" w:cs="Arial"/>
          <w:sz w:val="22"/>
          <w:szCs w:val="22"/>
        </w:rPr>
        <w:t>S</w:t>
      </w:r>
      <w:r w:rsidRPr="00422AE5">
        <w:rPr>
          <w:rFonts w:ascii="Garamond" w:hAnsi="Garamond" w:cs="Arial"/>
          <w:sz w:val="22"/>
          <w:szCs w:val="22"/>
        </w:rPr>
        <w:t>tavby také odpovědný projektant.</w:t>
      </w:r>
    </w:p>
    <w:p w14:paraId="59F8366B" w14:textId="77777777"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Nesouhlasí-li stavbyvedoucí nebo jeho zástupce se záznamem orgánů a osob uvedených v předchozím ustanovení, připojí k jejich záznamu do 2 pracovních dnů své vyjádření. Pokud tak neučiní, má se za to, že s obsahem záznamu souhlasí.</w:t>
      </w:r>
    </w:p>
    <w:p w14:paraId="224C9072" w14:textId="7E7D6C9F" w:rsidR="001246F7"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Nesouhlasí-li Objednatel či </w:t>
      </w:r>
      <w:r w:rsidR="00C469AD" w:rsidRPr="00422AE5">
        <w:rPr>
          <w:rFonts w:ascii="Garamond" w:hAnsi="Garamond" w:cs="Arial"/>
          <w:sz w:val="22"/>
          <w:szCs w:val="22"/>
        </w:rPr>
        <w:t xml:space="preserve">Stavební dozor </w:t>
      </w:r>
      <w:r w:rsidRPr="00422AE5">
        <w:rPr>
          <w:rFonts w:ascii="Garamond" w:hAnsi="Garamond" w:cs="Arial"/>
          <w:sz w:val="22"/>
          <w:szCs w:val="22"/>
        </w:rPr>
        <w:t xml:space="preserve">s obsahem záznamu ve stavebním deníku, vyznačí námitky svým zápisem do stavebního deníku. Zhotovitel je povinen přerušit práce a činnosti v rozsahu výše uvedených námitek do doby, než budou tyto námitky Objednatele </w:t>
      </w:r>
      <w:r w:rsidR="00C469AD" w:rsidRPr="00422AE5">
        <w:rPr>
          <w:rFonts w:ascii="Garamond" w:hAnsi="Garamond" w:cs="Arial"/>
          <w:sz w:val="22"/>
          <w:szCs w:val="22"/>
        </w:rPr>
        <w:t>Z</w:t>
      </w:r>
      <w:r w:rsidRPr="00422AE5">
        <w:rPr>
          <w:rFonts w:ascii="Garamond" w:hAnsi="Garamond" w:cs="Arial"/>
          <w:sz w:val="22"/>
          <w:szCs w:val="22"/>
        </w:rPr>
        <w:t>hotovitelem odstraněny.</w:t>
      </w:r>
    </w:p>
    <w:p w14:paraId="7A9E925B" w14:textId="77777777" w:rsidR="00F411BF" w:rsidRPr="00F411BF" w:rsidRDefault="00404A5B" w:rsidP="0008522E">
      <w:pPr>
        <w:pStyle w:val="Odsekzoznamu"/>
        <w:widowControl/>
        <w:numPr>
          <w:ilvl w:val="0"/>
          <w:numId w:val="40"/>
        </w:numPr>
        <w:tabs>
          <w:tab w:val="left" w:pos="709"/>
        </w:tabs>
        <w:snapToGrid w:val="0"/>
        <w:spacing w:after="160" w:line="259" w:lineRule="auto"/>
        <w:jc w:val="both"/>
        <w:rPr>
          <w:ins w:id="9" w:author="Ivan Holič" w:date="2025-08-18T11:00:00Z" w16du:dateUtc="2025-08-18T09:00:00Z"/>
        </w:rPr>
      </w:pPr>
      <w:r>
        <w:rPr>
          <w:rFonts w:ascii="Garamond" w:hAnsi="Garamond" w:cs="Arial"/>
          <w:sz w:val="22"/>
          <w:szCs w:val="22"/>
        </w:rPr>
        <w:t>Kromě stavebního deníku vyhotoví zhotovitel také digitální model Stavby</w:t>
      </w:r>
      <w:r w:rsidR="00FF48ED">
        <w:rPr>
          <w:rFonts w:ascii="Garamond" w:hAnsi="Garamond" w:cs="Arial"/>
          <w:sz w:val="22"/>
          <w:szCs w:val="22"/>
        </w:rPr>
        <w:t xml:space="preserve">, včetně detailních informací o technických zařízení jednotlivých </w:t>
      </w:r>
      <w:r w:rsidR="00E0423D">
        <w:rPr>
          <w:rFonts w:ascii="Garamond" w:hAnsi="Garamond" w:cs="Arial"/>
          <w:sz w:val="22"/>
          <w:szCs w:val="22"/>
        </w:rPr>
        <w:t>objektů</w:t>
      </w:r>
      <w:r>
        <w:rPr>
          <w:rFonts w:ascii="Garamond" w:hAnsi="Garamond" w:cs="Arial"/>
          <w:sz w:val="22"/>
          <w:szCs w:val="22"/>
        </w:rPr>
        <w:t>.</w:t>
      </w:r>
      <w:r w:rsidR="00A854E7">
        <w:rPr>
          <w:rFonts w:ascii="Garamond" w:hAnsi="Garamond" w:cs="Arial"/>
          <w:sz w:val="22"/>
          <w:szCs w:val="22"/>
        </w:rPr>
        <w:t xml:space="preserve"> </w:t>
      </w:r>
      <w:ins w:id="10" w:author="Ivan Holič" w:date="2025-08-18T10:45:00Z" w16du:dateUtc="2025-08-18T08:45:00Z">
        <w:r w:rsidR="00863485">
          <w:rPr>
            <w:rFonts w:ascii="Garamond" w:hAnsi="Garamond" w:cs="Arial"/>
            <w:sz w:val="22"/>
            <w:szCs w:val="22"/>
          </w:rPr>
          <w:t xml:space="preserve">Na tyto </w:t>
        </w:r>
      </w:ins>
      <w:ins w:id="11" w:author="Ivan Holič" w:date="2025-08-18T10:47:00Z" w16du:dateUtc="2025-08-18T08:47:00Z">
        <w:r w:rsidR="0008522E">
          <w:rPr>
            <w:rFonts w:ascii="Garamond" w:hAnsi="Garamond" w:cs="Arial"/>
            <w:sz w:val="22"/>
            <w:szCs w:val="22"/>
          </w:rPr>
          <w:t xml:space="preserve">účely </w:t>
        </w:r>
      </w:ins>
      <w:ins w:id="12" w:author="Ivan Holič" w:date="2025-08-18T10:56:00Z" w16du:dateUtc="2025-08-18T08:56:00Z">
        <w:r w:rsidR="0008522E">
          <w:rPr>
            <w:rFonts w:ascii="Garamond" w:hAnsi="Garamond" w:cs="Arial"/>
            <w:sz w:val="22"/>
            <w:szCs w:val="22"/>
          </w:rPr>
          <w:t>se d</w:t>
        </w:r>
      </w:ins>
      <w:ins w:id="13" w:author="Ivan Holič" w:date="2025-08-18T10:55:00Z" w16du:dateUtc="2025-08-18T08:55:00Z">
        <w:r w:rsidR="0008522E" w:rsidRPr="0008522E">
          <w:rPr>
            <w:rFonts w:ascii="Garamond" w:hAnsi="Garamond" w:cs="Arial"/>
            <w:sz w:val="22"/>
            <w:szCs w:val="22"/>
          </w:rPr>
          <w:t>okumentace skutečného provedení zprac</w:t>
        </w:r>
      </w:ins>
      <w:ins w:id="14" w:author="Ivan Holič" w:date="2025-08-18T10:56:00Z" w16du:dateUtc="2025-08-18T08:56:00Z">
        <w:r w:rsidR="0008522E">
          <w:rPr>
            <w:rFonts w:ascii="Garamond" w:hAnsi="Garamond" w:cs="Arial"/>
            <w:sz w:val="22"/>
            <w:szCs w:val="22"/>
          </w:rPr>
          <w:t>uje</w:t>
        </w:r>
      </w:ins>
      <w:ins w:id="15" w:author="Ivan Holič" w:date="2025-08-18T10:55:00Z" w16du:dateUtc="2025-08-18T08:55:00Z">
        <w:r w:rsidR="0008522E" w:rsidRPr="0008522E">
          <w:rPr>
            <w:rFonts w:ascii="Garamond" w:hAnsi="Garamond" w:cs="Arial"/>
            <w:sz w:val="22"/>
            <w:szCs w:val="22"/>
          </w:rPr>
          <w:t xml:space="preserve"> ve formě digitálního modelu s detailními informacemi o technických zařízeních objektů. Jedná se o přesnou digitální reprezentaci skutečně dokončené stavby, včetně všech instalovaných technologií a zařízení.</w:t>
        </w:r>
      </w:ins>
      <w:ins w:id="16" w:author="Ivan Holič" w:date="2025-08-18T10:56:00Z" w16du:dateUtc="2025-08-18T08:56:00Z">
        <w:r w:rsidR="0008522E">
          <w:rPr>
            <w:rFonts w:ascii="Garamond" w:hAnsi="Garamond" w:cs="Arial"/>
            <w:sz w:val="22"/>
            <w:szCs w:val="22"/>
          </w:rPr>
          <w:t xml:space="preserve"> </w:t>
        </w:r>
      </w:ins>
    </w:p>
    <w:p w14:paraId="2BB9F897" w14:textId="6CA7C0DB" w:rsidR="0008522E" w:rsidRDefault="0008522E" w:rsidP="00F411BF">
      <w:pPr>
        <w:pStyle w:val="Odsekzoznamu"/>
        <w:widowControl/>
        <w:tabs>
          <w:tab w:val="left" w:pos="709"/>
        </w:tabs>
        <w:snapToGrid w:val="0"/>
        <w:spacing w:after="160" w:line="259" w:lineRule="auto"/>
        <w:ind w:left="720"/>
        <w:jc w:val="both"/>
        <w:rPr>
          <w:ins w:id="17" w:author="Ivan Holič" w:date="2025-08-18T11:01:00Z" w16du:dateUtc="2025-08-18T09:01:00Z"/>
        </w:rPr>
      </w:pPr>
      <w:ins w:id="18" w:author="Ivan Holič" w:date="2025-08-18T10:56:00Z" w16du:dateUtc="2025-08-18T08:56:00Z">
        <w:r w:rsidRPr="00F411BF">
          <w:rPr>
            <w:rFonts w:ascii="Garamond" w:hAnsi="Garamond"/>
            <w:sz w:val="22"/>
            <w:szCs w:val="22"/>
          </w:rPr>
          <w:t>Obsah</w:t>
        </w:r>
      </w:ins>
      <w:ins w:id="19" w:author="Ivan Holič" w:date="2025-08-18T10:57:00Z" w16du:dateUtc="2025-08-18T08:57:00Z">
        <w:r>
          <w:t>:</w:t>
        </w:r>
      </w:ins>
    </w:p>
    <w:p w14:paraId="46EC4F66" w14:textId="436C816D" w:rsidR="00F411BF" w:rsidRPr="00F411BF" w:rsidRDefault="00F411BF" w:rsidP="00F411BF">
      <w:pPr>
        <w:pStyle w:val="Odsekzoznamu"/>
        <w:widowControl/>
        <w:numPr>
          <w:ilvl w:val="0"/>
          <w:numId w:val="115"/>
        </w:numPr>
        <w:tabs>
          <w:tab w:val="left" w:pos="709"/>
        </w:tabs>
        <w:snapToGrid w:val="0"/>
        <w:spacing w:after="160" w:line="259" w:lineRule="auto"/>
        <w:jc w:val="both"/>
        <w:rPr>
          <w:ins w:id="20" w:author="Ivan Holič" w:date="2025-08-18T11:05:00Z" w16du:dateUtc="2025-08-18T09:05:00Z"/>
          <w:rFonts w:ascii="Garamond" w:hAnsi="Garamond"/>
          <w:sz w:val="22"/>
          <w:szCs w:val="22"/>
        </w:rPr>
      </w:pPr>
      <w:ins w:id="21" w:author="Ivan Holič" w:date="2025-08-18T11:01:00Z" w16du:dateUtc="2025-08-18T09:01:00Z">
        <w:r w:rsidRPr="00F411BF">
          <w:rPr>
            <w:rFonts w:ascii="Garamond" w:hAnsi="Garamond"/>
            <w:sz w:val="22"/>
            <w:szCs w:val="22"/>
          </w:rPr>
          <w:t>Stavební konstrukce dle skutečného provedení</w:t>
        </w:r>
      </w:ins>
      <w:ins w:id="22" w:author="Ivan Holič" w:date="2025-08-18T11:08:00Z" w16du:dateUtc="2025-08-18T09:08:00Z">
        <w:r>
          <w:rPr>
            <w:rFonts w:ascii="Garamond" w:hAnsi="Garamond"/>
            <w:sz w:val="22"/>
            <w:szCs w:val="22"/>
          </w:rPr>
          <w:t>,</w:t>
        </w:r>
      </w:ins>
    </w:p>
    <w:p w14:paraId="70CBFADC" w14:textId="4664E086" w:rsidR="00F411BF" w:rsidRPr="00F411BF" w:rsidRDefault="00F411BF" w:rsidP="00F411BF">
      <w:pPr>
        <w:pStyle w:val="Odsekzoznamu"/>
        <w:widowControl/>
        <w:numPr>
          <w:ilvl w:val="0"/>
          <w:numId w:val="115"/>
        </w:numPr>
        <w:tabs>
          <w:tab w:val="left" w:pos="709"/>
        </w:tabs>
        <w:snapToGrid w:val="0"/>
        <w:spacing w:after="160" w:line="259" w:lineRule="auto"/>
        <w:jc w:val="both"/>
        <w:rPr>
          <w:ins w:id="23" w:author="Ivan Holič" w:date="2025-08-18T11:05:00Z" w16du:dateUtc="2025-08-18T09:05:00Z"/>
          <w:rFonts w:ascii="Garamond" w:hAnsi="Garamond"/>
          <w:sz w:val="22"/>
          <w:szCs w:val="22"/>
        </w:rPr>
      </w:pPr>
      <w:ins w:id="24" w:author="Ivan Holič" w:date="2025-08-18T11:01:00Z" w16du:dateUtc="2025-08-18T09:01:00Z">
        <w:r w:rsidRPr="00F411BF">
          <w:rPr>
            <w:rFonts w:ascii="Garamond" w:hAnsi="Garamond"/>
            <w:sz w:val="22"/>
            <w:szCs w:val="22"/>
          </w:rPr>
          <w:t xml:space="preserve">Technická zařízení budovy (VZT, ZTI, ÚT, elektro, </w:t>
        </w:r>
        <w:proofErr w:type="spellStart"/>
        <w:r w:rsidRPr="00F411BF">
          <w:rPr>
            <w:rFonts w:ascii="Garamond" w:hAnsi="Garamond"/>
            <w:sz w:val="22"/>
            <w:szCs w:val="22"/>
          </w:rPr>
          <w:t>MaR</w:t>
        </w:r>
        <w:proofErr w:type="spellEnd"/>
        <w:r w:rsidRPr="00F411BF">
          <w:rPr>
            <w:rFonts w:ascii="Garamond" w:hAnsi="Garamond"/>
            <w:sz w:val="22"/>
            <w:szCs w:val="22"/>
          </w:rPr>
          <w:t xml:space="preserve"> apod.)</w:t>
        </w:r>
      </w:ins>
      <w:ins w:id="25" w:author="Ivan Holič" w:date="2025-08-18T11:08:00Z" w16du:dateUtc="2025-08-18T09:08:00Z">
        <w:r>
          <w:rPr>
            <w:rFonts w:ascii="Garamond" w:hAnsi="Garamond"/>
            <w:sz w:val="22"/>
            <w:szCs w:val="22"/>
          </w:rPr>
          <w:t>,</w:t>
        </w:r>
      </w:ins>
    </w:p>
    <w:p w14:paraId="4809DF5E" w14:textId="10498DA7" w:rsidR="00F411BF" w:rsidRPr="00F411BF" w:rsidRDefault="00F411BF" w:rsidP="00F411BF">
      <w:pPr>
        <w:pStyle w:val="Odsekzoznamu"/>
        <w:widowControl/>
        <w:numPr>
          <w:ilvl w:val="0"/>
          <w:numId w:val="115"/>
        </w:numPr>
        <w:tabs>
          <w:tab w:val="left" w:pos="709"/>
        </w:tabs>
        <w:snapToGrid w:val="0"/>
        <w:spacing w:after="160" w:line="259" w:lineRule="auto"/>
        <w:jc w:val="both"/>
        <w:rPr>
          <w:ins w:id="26" w:author="Ivan Holič" w:date="2025-08-18T10:57:00Z" w16du:dateUtc="2025-08-18T08:57:00Z"/>
          <w:rFonts w:ascii="Garamond" w:hAnsi="Garamond"/>
          <w:sz w:val="22"/>
          <w:szCs w:val="22"/>
        </w:rPr>
      </w:pPr>
      <w:ins w:id="27" w:author="Ivan Holič" w:date="2025-08-18T11:01:00Z" w16du:dateUtc="2025-08-18T09:01:00Z">
        <w:r w:rsidRPr="00F411BF">
          <w:rPr>
            <w:rFonts w:ascii="Garamond" w:hAnsi="Garamond"/>
            <w:sz w:val="22"/>
            <w:szCs w:val="22"/>
          </w:rPr>
          <w:t>Detailní informace o použitých technologiích a zařízeních (výrobce, typ, parametry)</w:t>
        </w:r>
        <w:r w:rsidRPr="00F411BF">
          <w:rPr>
            <w:rFonts w:ascii="Garamond" w:hAnsi="Garamond"/>
            <w:sz w:val="22"/>
            <w:szCs w:val="22"/>
          </w:rPr>
          <w:t>.</w:t>
        </w:r>
      </w:ins>
    </w:p>
    <w:p w14:paraId="65D13853" w14:textId="2C35D22D" w:rsidR="00F411BF" w:rsidRDefault="00F411BF" w:rsidP="00F411BF">
      <w:pPr>
        <w:widowControl/>
        <w:tabs>
          <w:tab w:val="left" w:pos="709"/>
        </w:tabs>
        <w:snapToGrid w:val="0"/>
        <w:spacing w:after="160" w:line="259" w:lineRule="auto"/>
        <w:ind w:left="360"/>
        <w:jc w:val="both"/>
        <w:rPr>
          <w:ins w:id="28" w:author="Ivan Holič" w:date="2025-08-18T11:06:00Z" w16du:dateUtc="2025-08-18T09:06:00Z"/>
          <w:rFonts w:ascii="Garamond" w:hAnsi="Garamond" w:cs="Arial"/>
          <w:sz w:val="22"/>
          <w:szCs w:val="22"/>
        </w:rPr>
      </w:pPr>
      <w:ins w:id="29" w:author="Ivan Holič" w:date="2025-08-18T11:06:00Z" w16du:dateUtc="2025-08-18T09:06:00Z">
        <w:r>
          <w:rPr>
            <w:rFonts w:ascii="Garamond" w:hAnsi="Garamond" w:cs="Arial"/>
            <w:sz w:val="22"/>
            <w:szCs w:val="22"/>
          </w:rPr>
          <w:tab/>
          <w:t>Formáty</w:t>
        </w:r>
      </w:ins>
      <w:ins w:id="30" w:author="Ivan Holič" w:date="2025-08-18T11:08:00Z" w16du:dateUtc="2025-08-18T09:08:00Z">
        <w:r>
          <w:rPr>
            <w:rFonts w:ascii="Garamond" w:hAnsi="Garamond" w:cs="Arial"/>
            <w:sz w:val="22"/>
            <w:szCs w:val="22"/>
          </w:rPr>
          <w:t xml:space="preserve"> zpracování</w:t>
        </w:r>
      </w:ins>
      <w:ins w:id="31" w:author="Ivan Holič" w:date="2025-08-18T11:06:00Z" w16du:dateUtc="2025-08-18T09:06:00Z">
        <w:r>
          <w:rPr>
            <w:rFonts w:ascii="Garamond" w:hAnsi="Garamond" w:cs="Arial"/>
            <w:sz w:val="22"/>
            <w:szCs w:val="22"/>
          </w:rPr>
          <w:t>:</w:t>
        </w:r>
      </w:ins>
    </w:p>
    <w:p w14:paraId="1F08BF43" w14:textId="38BC1575" w:rsidR="00F411BF" w:rsidRPr="00F411BF" w:rsidRDefault="00F411BF" w:rsidP="00F411BF">
      <w:pPr>
        <w:pStyle w:val="Odsekzoznamu"/>
        <w:widowControl/>
        <w:numPr>
          <w:ilvl w:val="0"/>
          <w:numId w:val="116"/>
        </w:numPr>
        <w:tabs>
          <w:tab w:val="left" w:pos="709"/>
        </w:tabs>
        <w:snapToGrid w:val="0"/>
        <w:spacing w:after="160" w:line="259" w:lineRule="auto"/>
        <w:jc w:val="both"/>
        <w:rPr>
          <w:ins w:id="32" w:author="Ivan Holič" w:date="2025-08-18T11:06:00Z" w16du:dateUtc="2025-08-18T09:06:00Z"/>
          <w:rFonts w:ascii="Garamond" w:hAnsi="Garamond" w:cs="Arial"/>
          <w:sz w:val="22"/>
          <w:szCs w:val="22"/>
        </w:rPr>
      </w:pPr>
      <w:proofErr w:type="gramStart"/>
      <w:ins w:id="33" w:author="Ivan Holič" w:date="2025-08-18T11:06:00Z" w16du:dateUtc="2025-08-18T09:06:00Z">
        <w:r w:rsidRPr="00F411BF">
          <w:rPr>
            <w:rFonts w:ascii="Garamond" w:hAnsi="Garamond" w:cs="Arial"/>
            <w:sz w:val="22"/>
            <w:szCs w:val="22"/>
          </w:rPr>
          <w:t>.</w:t>
        </w:r>
        <w:proofErr w:type="spellStart"/>
        <w:r w:rsidRPr="00F411BF">
          <w:rPr>
            <w:rFonts w:ascii="Garamond" w:hAnsi="Garamond" w:cs="Arial"/>
            <w:sz w:val="22"/>
            <w:szCs w:val="22"/>
          </w:rPr>
          <w:t>rvt</w:t>
        </w:r>
        <w:proofErr w:type="spellEnd"/>
        <w:proofErr w:type="gramEnd"/>
        <w:r w:rsidRPr="00F411BF">
          <w:rPr>
            <w:rFonts w:ascii="Garamond" w:hAnsi="Garamond" w:cs="Arial"/>
            <w:sz w:val="22"/>
            <w:szCs w:val="22"/>
          </w:rPr>
          <w:t xml:space="preserve"> (</w:t>
        </w:r>
        <w:proofErr w:type="spellStart"/>
        <w:r w:rsidRPr="00F411BF">
          <w:rPr>
            <w:rFonts w:ascii="Garamond" w:hAnsi="Garamond" w:cs="Arial"/>
            <w:sz w:val="22"/>
            <w:szCs w:val="22"/>
          </w:rPr>
          <w:t>Revit</w:t>
        </w:r>
        <w:proofErr w:type="spellEnd"/>
        <w:r w:rsidRPr="00F411BF">
          <w:rPr>
            <w:rFonts w:ascii="Garamond" w:hAnsi="Garamond" w:cs="Arial"/>
            <w:sz w:val="22"/>
            <w:szCs w:val="22"/>
          </w:rPr>
          <w:t>) – nativní editovatelný formát</w:t>
        </w:r>
      </w:ins>
      <w:ins w:id="34" w:author="Ivan Holič" w:date="2025-08-18T11:08:00Z" w16du:dateUtc="2025-08-18T09:08:00Z">
        <w:r>
          <w:rPr>
            <w:rFonts w:ascii="Garamond" w:hAnsi="Garamond" w:cs="Arial"/>
            <w:sz w:val="22"/>
            <w:szCs w:val="22"/>
          </w:rPr>
          <w:t>,</w:t>
        </w:r>
      </w:ins>
    </w:p>
    <w:p w14:paraId="7B4033DF" w14:textId="2FC58712" w:rsidR="00F411BF" w:rsidRPr="00F411BF" w:rsidRDefault="00F411BF" w:rsidP="00F411BF">
      <w:pPr>
        <w:pStyle w:val="Odsekzoznamu"/>
        <w:widowControl/>
        <w:numPr>
          <w:ilvl w:val="0"/>
          <w:numId w:val="116"/>
        </w:numPr>
        <w:tabs>
          <w:tab w:val="left" w:pos="709"/>
        </w:tabs>
        <w:snapToGrid w:val="0"/>
        <w:spacing w:after="160" w:line="259" w:lineRule="auto"/>
        <w:jc w:val="both"/>
        <w:rPr>
          <w:ins w:id="35" w:author="Ivan Holič" w:date="2025-08-18T11:06:00Z" w16du:dateUtc="2025-08-18T09:06:00Z"/>
          <w:rFonts w:ascii="Garamond" w:hAnsi="Garamond" w:cs="Arial"/>
          <w:sz w:val="22"/>
          <w:szCs w:val="22"/>
        </w:rPr>
      </w:pPr>
      <w:ins w:id="36" w:author="Ivan Holič" w:date="2025-08-18T11:06:00Z" w16du:dateUtc="2025-08-18T09:06:00Z">
        <w:r w:rsidRPr="00F411BF">
          <w:rPr>
            <w:rFonts w:ascii="Garamond" w:hAnsi="Garamond" w:cs="Arial"/>
            <w:sz w:val="22"/>
            <w:szCs w:val="22"/>
          </w:rPr>
          <w:t>.</w:t>
        </w:r>
        <w:proofErr w:type="spellStart"/>
        <w:r w:rsidRPr="00F411BF">
          <w:rPr>
            <w:rFonts w:ascii="Garamond" w:hAnsi="Garamond" w:cs="Arial"/>
            <w:sz w:val="22"/>
            <w:szCs w:val="22"/>
          </w:rPr>
          <w:t>ifc</w:t>
        </w:r>
        <w:proofErr w:type="spellEnd"/>
        <w:r w:rsidRPr="00F411BF">
          <w:rPr>
            <w:rFonts w:ascii="Garamond" w:hAnsi="Garamond" w:cs="Arial"/>
            <w:sz w:val="22"/>
            <w:szCs w:val="22"/>
          </w:rPr>
          <w:t xml:space="preserve"> – otevřený výměnný formát (IFC2x3 nebo IFC4)</w:t>
        </w:r>
      </w:ins>
      <w:ins w:id="37" w:author="Ivan Holič" w:date="2025-08-18T11:08:00Z" w16du:dateUtc="2025-08-18T09:08:00Z">
        <w:r>
          <w:rPr>
            <w:rFonts w:ascii="Garamond" w:hAnsi="Garamond" w:cs="Arial"/>
            <w:sz w:val="22"/>
            <w:szCs w:val="22"/>
          </w:rPr>
          <w:t>.</w:t>
        </w:r>
      </w:ins>
    </w:p>
    <w:p w14:paraId="3EDD1F9D" w14:textId="54791483" w:rsidR="00404A5B" w:rsidRPr="00F411BF" w:rsidDel="0008522E" w:rsidRDefault="00F411BF" w:rsidP="00F411BF">
      <w:pPr>
        <w:widowControl/>
        <w:tabs>
          <w:tab w:val="left" w:pos="709"/>
        </w:tabs>
        <w:snapToGrid w:val="0"/>
        <w:spacing w:after="160" w:line="259" w:lineRule="auto"/>
        <w:ind w:left="709"/>
        <w:jc w:val="both"/>
        <w:rPr>
          <w:del w:id="38" w:author="Ivan Holič" w:date="2025-08-18T10:57:00Z" w16du:dateUtc="2025-08-18T08:57:00Z"/>
          <w:rFonts w:ascii="Garamond" w:hAnsi="Garamond" w:cs="Arial"/>
          <w:sz w:val="22"/>
          <w:szCs w:val="22"/>
        </w:rPr>
      </w:pPr>
      <w:ins w:id="39" w:author="Ivan Holič" w:date="2025-08-18T11:05:00Z" w16du:dateUtc="2025-08-18T09:05:00Z">
        <w:r w:rsidRPr="00F411BF">
          <w:rPr>
            <w:rFonts w:ascii="Garamond" w:hAnsi="Garamond" w:cs="Arial"/>
            <w:sz w:val="22"/>
            <w:szCs w:val="22"/>
          </w:rPr>
          <w:t>Model bude sloužit jako výstup dokumentace skutečného provedení stavby dle projektové dokumentace a požadavků zadavatele.</w:t>
        </w:r>
      </w:ins>
    </w:p>
    <w:p w14:paraId="74B98751" w14:textId="77777777" w:rsidR="001246F7" w:rsidRPr="00422AE5" w:rsidRDefault="001246F7" w:rsidP="00951C42">
      <w:pPr>
        <w:tabs>
          <w:tab w:val="left" w:pos="709"/>
        </w:tabs>
        <w:snapToGrid w:val="0"/>
        <w:jc w:val="center"/>
        <w:rPr>
          <w:rFonts w:ascii="Garamond" w:hAnsi="Garamond"/>
          <w:b/>
          <w:bCs/>
          <w:sz w:val="22"/>
          <w:szCs w:val="22"/>
        </w:rPr>
      </w:pPr>
    </w:p>
    <w:p w14:paraId="51019F6E" w14:textId="408880B6" w:rsidR="00951C42" w:rsidRPr="00422AE5" w:rsidRDefault="00951C42" w:rsidP="00951C42">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w:t>
      </w:r>
    </w:p>
    <w:p w14:paraId="464E1E1F" w14:textId="53F85B3C" w:rsidR="00951C42" w:rsidRPr="00422AE5" w:rsidRDefault="00127045" w:rsidP="00951C42">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Návrhy na zlepšení provedení Díla</w:t>
      </w:r>
    </w:p>
    <w:p w14:paraId="018748C0" w14:textId="19229FA3" w:rsidR="008E51B4" w:rsidRPr="00422AE5" w:rsidRDefault="008F1542" w:rsidP="00122B5E">
      <w:pPr>
        <w:pStyle w:val="Odsekzoznamu"/>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může Objednateli kdykoli </w:t>
      </w:r>
      <w:r w:rsidR="00723C18" w:rsidRPr="00422AE5">
        <w:rPr>
          <w:rFonts w:ascii="Garamond" w:hAnsi="Garamond" w:cs="Arial"/>
          <w:sz w:val="22"/>
          <w:szCs w:val="22"/>
        </w:rPr>
        <w:t>předložit</w:t>
      </w:r>
      <w:r w:rsidRPr="00422AE5">
        <w:rPr>
          <w:rFonts w:ascii="Garamond" w:hAnsi="Garamond" w:cs="Arial"/>
          <w:sz w:val="22"/>
          <w:szCs w:val="22"/>
        </w:rPr>
        <w:t xml:space="preserve"> návrhy na zlepšení provedení </w:t>
      </w:r>
      <w:r w:rsidR="00B531C2" w:rsidRPr="00422AE5">
        <w:rPr>
          <w:rFonts w:ascii="Garamond" w:hAnsi="Garamond" w:cs="Arial"/>
          <w:sz w:val="22"/>
          <w:szCs w:val="22"/>
        </w:rPr>
        <w:t>D</w:t>
      </w:r>
      <w:r w:rsidRPr="00422AE5">
        <w:rPr>
          <w:rFonts w:ascii="Garamond" w:hAnsi="Garamond" w:cs="Arial"/>
          <w:sz w:val="22"/>
          <w:szCs w:val="22"/>
        </w:rPr>
        <w:t>íla za předpokladu, že toto zlepšení</w:t>
      </w:r>
      <w:r w:rsidR="0054164C" w:rsidRPr="00422AE5">
        <w:rPr>
          <w:rFonts w:ascii="Garamond" w:hAnsi="Garamond" w:cs="Arial"/>
          <w:sz w:val="22"/>
          <w:szCs w:val="22"/>
        </w:rPr>
        <w:t>:</w:t>
      </w:r>
      <w:r w:rsidRPr="00422AE5">
        <w:rPr>
          <w:rFonts w:ascii="Garamond" w:hAnsi="Garamond" w:cs="Arial"/>
          <w:sz w:val="22"/>
          <w:szCs w:val="22"/>
        </w:rPr>
        <w:t xml:space="preserve"> (i) urychlí dokončení </w:t>
      </w:r>
      <w:r w:rsidR="00B531C2" w:rsidRPr="00422AE5">
        <w:rPr>
          <w:rFonts w:ascii="Garamond" w:hAnsi="Garamond" w:cs="Arial"/>
          <w:sz w:val="22"/>
          <w:szCs w:val="22"/>
        </w:rPr>
        <w:t>D</w:t>
      </w:r>
      <w:r w:rsidRPr="00422AE5">
        <w:rPr>
          <w:rFonts w:ascii="Garamond" w:hAnsi="Garamond" w:cs="Arial"/>
          <w:sz w:val="22"/>
          <w:szCs w:val="22"/>
        </w:rPr>
        <w:t>íla, (</w:t>
      </w:r>
      <w:proofErr w:type="spellStart"/>
      <w:r w:rsidRPr="00422AE5">
        <w:rPr>
          <w:rFonts w:ascii="Garamond" w:hAnsi="Garamond" w:cs="Arial"/>
          <w:sz w:val="22"/>
          <w:szCs w:val="22"/>
        </w:rPr>
        <w:t>ii</w:t>
      </w:r>
      <w:proofErr w:type="spellEnd"/>
      <w:r w:rsidRPr="00422AE5">
        <w:rPr>
          <w:rFonts w:ascii="Garamond" w:hAnsi="Garamond" w:cs="Arial"/>
          <w:sz w:val="22"/>
          <w:szCs w:val="22"/>
        </w:rPr>
        <w:t xml:space="preserve">) sníží náklady na provedení nebo následnou údržbu nebo provoz </w:t>
      </w:r>
      <w:r w:rsidR="00B531C2" w:rsidRPr="00422AE5">
        <w:rPr>
          <w:rFonts w:ascii="Garamond" w:hAnsi="Garamond" w:cs="Arial"/>
          <w:sz w:val="22"/>
          <w:szCs w:val="22"/>
        </w:rPr>
        <w:t>D</w:t>
      </w:r>
      <w:r w:rsidRPr="00422AE5">
        <w:rPr>
          <w:rFonts w:ascii="Garamond" w:hAnsi="Garamond" w:cs="Arial"/>
          <w:sz w:val="22"/>
          <w:szCs w:val="22"/>
        </w:rPr>
        <w:t>íla, (</w:t>
      </w:r>
      <w:proofErr w:type="spellStart"/>
      <w:r w:rsidRPr="00422AE5">
        <w:rPr>
          <w:rFonts w:ascii="Garamond" w:hAnsi="Garamond" w:cs="Arial"/>
          <w:sz w:val="22"/>
          <w:szCs w:val="22"/>
        </w:rPr>
        <w:t>iii</w:t>
      </w:r>
      <w:proofErr w:type="spellEnd"/>
      <w:r w:rsidRPr="00422AE5">
        <w:rPr>
          <w:rFonts w:ascii="Garamond" w:hAnsi="Garamond" w:cs="Arial"/>
          <w:sz w:val="22"/>
          <w:szCs w:val="22"/>
        </w:rPr>
        <w:t xml:space="preserve">) </w:t>
      </w:r>
      <w:r w:rsidR="00083591" w:rsidRPr="00422AE5">
        <w:rPr>
          <w:rFonts w:ascii="Garamond" w:hAnsi="Garamond" w:cs="Arial"/>
          <w:sz w:val="22"/>
          <w:szCs w:val="22"/>
        </w:rPr>
        <w:t>zvýší</w:t>
      </w:r>
      <w:r w:rsidRPr="00422AE5">
        <w:rPr>
          <w:rFonts w:ascii="Garamond" w:hAnsi="Garamond" w:cs="Arial"/>
          <w:sz w:val="22"/>
          <w:szCs w:val="22"/>
        </w:rPr>
        <w:t xml:space="preserve"> Objednateli výkonnost nebo hodnotu dokončeného </w:t>
      </w:r>
      <w:r w:rsidR="00B531C2" w:rsidRPr="00422AE5">
        <w:rPr>
          <w:rFonts w:ascii="Garamond" w:hAnsi="Garamond" w:cs="Arial"/>
          <w:sz w:val="22"/>
          <w:szCs w:val="22"/>
        </w:rPr>
        <w:t>D</w:t>
      </w:r>
      <w:r w:rsidRPr="00422AE5">
        <w:rPr>
          <w:rFonts w:ascii="Garamond" w:hAnsi="Garamond" w:cs="Arial"/>
          <w:sz w:val="22"/>
          <w:szCs w:val="22"/>
        </w:rPr>
        <w:t>íla nebo (</w:t>
      </w:r>
      <w:proofErr w:type="spellStart"/>
      <w:r w:rsidRPr="00422AE5">
        <w:rPr>
          <w:rFonts w:ascii="Garamond" w:hAnsi="Garamond" w:cs="Arial"/>
          <w:sz w:val="22"/>
          <w:szCs w:val="22"/>
        </w:rPr>
        <w:t>iv</w:t>
      </w:r>
      <w:proofErr w:type="spellEnd"/>
      <w:r w:rsidRPr="00422AE5">
        <w:rPr>
          <w:rFonts w:ascii="Garamond" w:hAnsi="Garamond" w:cs="Arial"/>
          <w:sz w:val="22"/>
          <w:szCs w:val="22"/>
        </w:rPr>
        <w:t>) bude Objednateli jinak prospěšné</w:t>
      </w:r>
      <w:r w:rsidR="008E51B4" w:rsidRPr="00422AE5">
        <w:rPr>
          <w:rFonts w:ascii="Garamond" w:hAnsi="Garamond" w:cs="Arial"/>
          <w:sz w:val="22"/>
          <w:szCs w:val="22"/>
        </w:rPr>
        <w:t xml:space="preserve">. Návrh na zlepšení díla dle předchozí věty této </w:t>
      </w:r>
      <w:r w:rsidR="00B531C2" w:rsidRPr="00422AE5">
        <w:rPr>
          <w:rFonts w:ascii="Garamond" w:hAnsi="Garamond" w:cs="Arial"/>
          <w:sz w:val="22"/>
          <w:szCs w:val="22"/>
        </w:rPr>
        <w:t>S</w:t>
      </w:r>
      <w:r w:rsidR="008E51B4" w:rsidRPr="00422AE5">
        <w:rPr>
          <w:rFonts w:ascii="Garamond" w:hAnsi="Garamond" w:cs="Arial"/>
          <w:sz w:val="22"/>
          <w:szCs w:val="22"/>
        </w:rPr>
        <w:t xml:space="preserve">mlouvy bude připraven na náklady Zhotovitele a bude obsahovat: </w:t>
      </w:r>
    </w:p>
    <w:p w14:paraId="3DFEAA5E" w14:textId="77777777" w:rsidR="008F1542"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popis navrhované projektové dokumentace anebo práce, která má být vykonaná a harmonogram jejího provedení,</w:t>
      </w:r>
    </w:p>
    <w:p w14:paraId="6DDAAFF7" w14:textId="066F55E4" w:rsidR="008E51B4"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návrh na jakékoli potřebné modifikace harmonogramu provedení </w:t>
      </w:r>
      <w:r w:rsidR="00B531C2" w:rsidRPr="00422AE5">
        <w:rPr>
          <w:rFonts w:ascii="Garamond" w:hAnsi="Garamond" w:cs="Arial"/>
          <w:sz w:val="22"/>
          <w:szCs w:val="22"/>
        </w:rPr>
        <w:t>D</w:t>
      </w:r>
      <w:r w:rsidRPr="00422AE5">
        <w:rPr>
          <w:rFonts w:ascii="Garamond" w:hAnsi="Garamond" w:cs="Arial"/>
          <w:sz w:val="22"/>
          <w:szCs w:val="22"/>
        </w:rPr>
        <w:t xml:space="preserve">íla a termínu jeho dokončení, </w:t>
      </w:r>
    </w:p>
    <w:p w14:paraId="799D7789" w14:textId="0B82A27F" w:rsidR="008E51B4" w:rsidRPr="00422AE5" w:rsidRDefault="00B531C2"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n</w:t>
      </w:r>
      <w:r w:rsidR="008E51B4" w:rsidRPr="00422AE5">
        <w:rPr>
          <w:rFonts w:ascii="Garamond" w:hAnsi="Garamond" w:cs="Arial"/>
          <w:sz w:val="22"/>
          <w:szCs w:val="22"/>
        </w:rPr>
        <w:t xml:space="preserve">ávrh na úpravu ceny za </w:t>
      </w:r>
      <w:r w:rsidRPr="00422AE5">
        <w:rPr>
          <w:rFonts w:ascii="Garamond" w:hAnsi="Garamond" w:cs="Arial"/>
          <w:sz w:val="22"/>
          <w:szCs w:val="22"/>
        </w:rPr>
        <w:t>D</w:t>
      </w:r>
      <w:r w:rsidR="008E51B4" w:rsidRPr="00422AE5">
        <w:rPr>
          <w:rFonts w:ascii="Garamond" w:hAnsi="Garamond" w:cs="Arial"/>
          <w:sz w:val="22"/>
          <w:szCs w:val="22"/>
        </w:rPr>
        <w:t>ílo.</w:t>
      </w:r>
    </w:p>
    <w:p w14:paraId="28FFB6AF" w14:textId="40CC1B50" w:rsidR="008E51B4" w:rsidRPr="00422AE5" w:rsidRDefault="00723C18" w:rsidP="00122B5E">
      <w:pPr>
        <w:pStyle w:val="Odsekzoznamu"/>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8E51B4" w:rsidRPr="00422AE5">
        <w:rPr>
          <w:rFonts w:ascii="Garamond" w:hAnsi="Garamond" w:cs="Arial"/>
          <w:sz w:val="22"/>
          <w:szCs w:val="22"/>
        </w:rPr>
        <w:t xml:space="preserve"> </w:t>
      </w:r>
      <w:r w:rsidRPr="00422AE5">
        <w:rPr>
          <w:rFonts w:ascii="Garamond" w:hAnsi="Garamond" w:cs="Arial"/>
          <w:sz w:val="22"/>
          <w:szCs w:val="22"/>
        </w:rPr>
        <w:t>se vyjádří k</w:t>
      </w:r>
      <w:r w:rsidR="008E51B4" w:rsidRPr="00422AE5">
        <w:rPr>
          <w:rFonts w:ascii="Garamond" w:hAnsi="Garamond" w:cs="Arial"/>
          <w:sz w:val="22"/>
          <w:szCs w:val="22"/>
        </w:rPr>
        <w:t xml:space="preserve"> návrh</w:t>
      </w:r>
      <w:r w:rsidRPr="00422AE5">
        <w:rPr>
          <w:rFonts w:ascii="Garamond" w:hAnsi="Garamond" w:cs="Arial"/>
          <w:sz w:val="22"/>
          <w:szCs w:val="22"/>
        </w:rPr>
        <w:t>u</w:t>
      </w:r>
      <w:r w:rsidR="008E51B4" w:rsidRPr="00422AE5">
        <w:rPr>
          <w:rFonts w:ascii="Garamond" w:hAnsi="Garamond" w:cs="Arial"/>
          <w:sz w:val="22"/>
          <w:szCs w:val="22"/>
        </w:rPr>
        <w:t xml:space="preserve"> Zhotovitele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dle předchozího bodu této smlouvy v lhůtě 15 dnů ode dne doručení takového návrhu Zhotovitelem. V případě, kdy v takto stanovené lhůtě nedojde ze strany Objednatele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má se za to, že Objednatel tento návrh neschválil. V případě, kdy ze strany Objednatele dojde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Zhotovitel </w:t>
      </w:r>
      <w:r w:rsidR="0051478E" w:rsidRPr="00422AE5">
        <w:rPr>
          <w:rFonts w:ascii="Garamond" w:hAnsi="Garamond" w:cs="Arial"/>
          <w:sz w:val="22"/>
          <w:szCs w:val="22"/>
        </w:rPr>
        <w:t>zrealizuje</w:t>
      </w:r>
      <w:r w:rsidR="00083591" w:rsidRPr="00422AE5">
        <w:rPr>
          <w:rFonts w:ascii="Garamond" w:hAnsi="Garamond" w:cs="Arial"/>
          <w:sz w:val="22"/>
          <w:szCs w:val="22"/>
        </w:rPr>
        <w:t xml:space="preserve"> všechny úkony</w:t>
      </w:r>
      <w:r w:rsidR="0051478E" w:rsidRPr="00422AE5">
        <w:rPr>
          <w:rFonts w:ascii="Garamond" w:hAnsi="Garamond" w:cs="Arial"/>
          <w:sz w:val="22"/>
          <w:szCs w:val="22"/>
        </w:rPr>
        <w:t xml:space="preserve"> </w:t>
      </w:r>
      <w:r w:rsidR="00083591" w:rsidRPr="00422AE5">
        <w:rPr>
          <w:rFonts w:ascii="Garamond" w:hAnsi="Garamond" w:cs="Arial"/>
          <w:sz w:val="22"/>
          <w:szCs w:val="22"/>
        </w:rPr>
        <w:t xml:space="preserve">potřebné pro implementaci </w:t>
      </w:r>
      <w:r w:rsidR="0051478E" w:rsidRPr="00422AE5">
        <w:rPr>
          <w:rFonts w:ascii="Garamond" w:hAnsi="Garamond" w:cs="Arial"/>
          <w:sz w:val="22"/>
          <w:szCs w:val="22"/>
        </w:rPr>
        <w:t>schválené</w:t>
      </w:r>
      <w:r w:rsidR="00083591" w:rsidRPr="00422AE5">
        <w:rPr>
          <w:rFonts w:ascii="Garamond" w:hAnsi="Garamond" w:cs="Arial"/>
          <w:sz w:val="22"/>
          <w:szCs w:val="22"/>
        </w:rPr>
        <w:t>ho</w:t>
      </w:r>
      <w:r w:rsidR="0051478E" w:rsidRPr="00422AE5">
        <w:rPr>
          <w:rFonts w:ascii="Garamond" w:hAnsi="Garamond" w:cs="Arial"/>
          <w:sz w:val="22"/>
          <w:szCs w:val="22"/>
        </w:rPr>
        <w:t xml:space="preserve"> návrh</w:t>
      </w:r>
      <w:r w:rsidR="00083591" w:rsidRPr="00422AE5">
        <w:rPr>
          <w:rFonts w:ascii="Garamond" w:hAnsi="Garamond" w:cs="Arial"/>
          <w:sz w:val="22"/>
          <w:szCs w:val="22"/>
        </w:rPr>
        <w:t>u</w:t>
      </w:r>
      <w:r w:rsidR="0051478E" w:rsidRPr="00422AE5">
        <w:rPr>
          <w:rFonts w:ascii="Garamond" w:hAnsi="Garamond" w:cs="Arial"/>
          <w:sz w:val="22"/>
          <w:szCs w:val="22"/>
        </w:rPr>
        <w:t xml:space="preserve"> na zlepšení provedení </w:t>
      </w:r>
      <w:r w:rsidR="00115DD9">
        <w:rPr>
          <w:rFonts w:ascii="Garamond" w:hAnsi="Garamond" w:cs="Arial"/>
          <w:sz w:val="22"/>
          <w:szCs w:val="22"/>
        </w:rPr>
        <w:t>D</w:t>
      </w:r>
      <w:r w:rsidR="0051478E" w:rsidRPr="00422AE5">
        <w:rPr>
          <w:rFonts w:ascii="Garamond" w:hAnsi="Garamond" w:cs="Arial"/>
          <w:sz w:val="22"/>
          <w:szCs w:val="22"/>
        </w:rPr>
        <w:t xml:space="preserve">íla </w:t>
      </w:r>
      <w:r w:rsidR="0054164C" w:rsidRPr="00422AE5">
        <w:rPr>
          <w:rFonts w:ascii="Garamond" w:hAnsi="Garamond" w:cs="Arial"/>
          <w:sz w:val="22"/>
          <w:szCs w:val="22"/>
        </w:rPr>
        <w:t xml:space="preserve">na </w:t>
      </w:r>
      <w:r w:rsidR="00C51D6D" w:rsidRPr="00422AE5">
        <w:rPr>
          <w:rFonts w:ascii="Garamond" w:hAnsi="Garamond" w:cs="Arial"/>
          <w:sz w:val="22"/>
          <w:szCs w:val="22"/>
        </w:rPr>
        <w:t xml:space="preserve">své </w:t>
      </w:r>
      <w:r w:rsidR="0054164C" w:rsidRPr="00422AE5">
        <w:rPr>
          <w:rFonts w:ascii="Garamond" w:hAnsi="Garamond" w:cs="Arial"/>
          <w:sz w:val="22"/>
          <w:szCs w:val="22"/>
        </w:rPr>
        <w:t>vlastní náklady</w:t>
      </w:r>
      <w:r w:rsidR="0051478E" w:rsidRPr="00422AE5">
        <w:rPr>
          <w:rFonts w:ascii="Garamond" w:hAnsi="Garamond" w:cs="Arial"/>
          <w:sz w:val="22"/>
          <w:szCs w:val="22"/>
        </w:rPr>
        <w:t xml:space="preserve">. Mezi takové </w:t>
      </w:r>
      <w:r w:rsidR="007A0E80" w:rsidRPr="00422AE5">
        <w:rPr>
          <w:rFonts w:ascii="Garamond" w:hAnsi="Garamond" w:cs="Arial"/>
          <w:sz w:val="22"/>
          <w:szCs w:val="22"/>
        </w:rPr>
        <w:t>úkony patří zejména příprava všech potřebných dokumentů, a/anebo zastupování Objednatele před orgány veřejné moci v rámci řízení potřebných pro sladění původní</w:t>
      </w:r>
      <w:r w:rsidR="00083591" w:rsidRPr="00422AE5">
        <w:rPr>
          <w:rFonts w:ascii="Garamond" w:hAnsi="Garamond" w:cs="Arial"/>
          <w:sz w:val="22"/>
          <w:szCs w:val="22"/>
        </w:rPr>
        <w:t xml:space="preserve">ho záměru provedení </w:t>
      </w:r>
      <w:r w:rsidR="00115DD9">
        <w:rPr>
          <w:rFonts w:ascii="Garamond" w:hAnsi="Garamond" w:cs="Arial"/>
          <w:sz w:val="22"/>
          <w:szCs w:val="22"/>
        </w:rPr>
        <w:t>D</w:t>
      </w:r>
      <w:r w:rsidR="00083591" w:rsidRPr="00422AE5">
        <w:rPr>
          <w:rFonts w:ascii="Garamond" w:hAnsi="Garamond" w:cs="Arial"/>
          <w:sz w:val="22"/>
          <w:szCs w:val="22"/>
        </w:rPr>
        <w:t xml:space="preserve">íla </w:t>
      </w:r>
      <w:r w:rsidR="007A0E80" w:rsidRPr="00422AE5">
        <w:rPr>
          <w:rFonts w:ascii="Garamond" w:hAnsi="Garamond" w:cs="Arial"/>
          <w:sz w:val="22"/>
          <w:szCs w:val="22"/>
        </w:rPr>
        <w:t xml:space="preserve">s návrhem na zlepšení provedení </w:t>
      </w:r>
      <w:r w:rsidR="00115DD9">
        <w:rPr>
          <w:rFonts w:ascii="Garamond" w:hAnsi="Garamond" w:cs="Arial"/>
          <w:sz w:val="22"/>
          <w:szCs w:val="22"/>
        </w:rPr>
        <w:t>D</w:t>
      </w:r>
      <w:r w:rsidR="007A0E80" w:rsidRPr="00422AE5">
        <w:rPr>
          <w:rFonts w:ascii="Garamond" w:hAnsi="Garamond" w:cs="Arial"/>
          <w:sz w:val="22"/>
          <w:szCs w:val="22"/>
        </w:rPr>
        <w:t xml:space="preserve">íla. </w:t>
      </w:r>
      <w:r w:rsidR="00083591" w:rsidRPr="00422AE5">
        <w:rPr>
          <w:rFonts w:ascii="Garamond" w:hAnsi="Garamond" w:cs="Arial"/>
          <w:sz w:val="22"/>
          <w:szCs w:val="22"/>
        </w:rPr>
        <w:t>V případě potřeby se Objednatel zavazuje vydat Zhotoviteli plnou moc pro zastupování Objednatele v rámci výše uvedených povinností Zhotovitele týkající</w:t>
      </w:r>
      <w:r w:rsidRPr="00422AE5">
        <w:rPr>
          <w:rFonts w:ascii="Garamond" w:hAnsi="Garamond" w:cs="Arial"/>
          <w:sz w:val="22"/>
          <w:szCs w:val="22"/>
        </w:rPr>
        <w:t>ch</w:t>
      </w:r>
      <w:r w:rsidR="00083591" w:rsidRPr="00422AE5">
        <w:rPr>
          <w:rFonts w:ascii="Garamond" w:hAnsi="Garamond" w:cs="Arial"/>
          <w:sz w:val="22"/>
          <w:szCs w:val="22"/>
        </w:rPr>
        <w:t xml:space="preserve"> se implementace schváleného návrhu na zlepšení provedení </w:t>
      </w:r>
      <w:r w:rsidR="00115DD9">
        <w:rPr>
          <w:rFonts w:ascii="Garamond" w:hAnsi="Garamond" w:cs="Arial"/>
          <w:sz w:val="22"/>
          <w:szCs w:val="22"/>
        </w:rPr>
        <w:t>D</w:t>
      </w:r>
      <w:r w:rsidR="00083591" w:rsidRPr="00422AE5">
        <w:rPr>
          <w:rFonts w:ascii="Garamond" w:hAnsi="Garamond" w:cs="Arial"/>
          <w:sz w:val="22"/>
          <w:szCs w:val="22"/>
        </w:rPr>
        <w:t>íla.</w:t>
      </w:r>
      <w:r w:rsidR="00C51D6D" w:rsidRPr="00422AE5">
        <w:rPr>
          <w:rFonts w:ascii="Garamond" w:hAnsi="Garamond" w:cs="Arial"/>
          <w:sz w:val="22"/>
          <w:szCs w:val="22"/>
        </w:rPr>
        <w:t xml:space="preserve"> </w:t>
      </w:r>
    </w:p>
    <w:p w14:paraId="6F61FCBD" w14:textId="77777777" w:rsidR="005F2332" w:rsidRPr="00422AE5" w:rsidRDefault="005F2332" w:rsidP="005F2332">
      <w:pPr>
        <w:tabs>
          <w:tab w:val="left" w:pos="709"/>
        </w:tabs>
        <w:snapToGrid w:val="0"/>
        <w:rPr>
          <w:rFonts w:ascii="Garamond" w:hAnsi="Garamond"/>
          <w:b/>
          <w:bCs/>
          <w:sz w:val="22"/>
          <w:szCs w:val="22"/>
        </w:rPr>
      </w:pPr>
    </w:p>
    <w:p w14:paraId="743286DE" w14:textId="4FBEA307" w:rsidR="00DC0123" w:rsidRPr="00422AE5" w:rsidRDefault="00DC0123" w:rsidP="00DC012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p>
    <w:p w14:paraId="11B72A8C" w14:textId="7B747B6A" w:rsidR="00512494" w:rsidRPr="00422AE5" w:rsidRDefault="00512494" w:rsidP="0051249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Předání a převzetí Díla</w:t>
      </w:r>
    </w:p>
    <w:p w14:paraId="5A62D5BD" w14:textId="77777777" w:rsidR="00DC0123" w:rsidRPr="00422AE5" w:rsidRDefault="00DC0123"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Zhotovením Stavby Smluvní strany rozumí úplné, funkční a bezvadné provedení všech stavebních prací, montážních prací a konstrukcí, včetně dodávek potřebných materiálů a zařízení nezbytných pro řádné dokončení Stavby, dále provedení všech činností souvisejících s dodávkou stavebních prací a konstrukcí, jejichž provedení je pro řádné dokončení Stavby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Stavby. Součástí zhotovení Stavby je mimo jiné i vypracování projektové dokumentace skutečného provedení Stavby a geodetické zaměření skutečného provedení dokončené Stavby.</w:t>
      </w:r>
    </w:p>
    <w:p w14:paraId="2D11C884" w14:textId="35BC07F0"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Drobné vady a nedodělky, které nebrání užívání </w:t>
      </w:r>
      <w:r w:rsidR="002C46F1" w:rsidRPr="00422AE5">
        <w:rPr>
          <w:rFonts w:ascii="Garamond" w:hAnsi="Garamond" w:cs="Arial"/>
          <w:sz w:val="22"/>
          <w:szCs w:val="22"/>
        </w:rPr>
        <w:t>D</w:t>
      </w:r>
      <w:r w:rsidRPr="00422AE5">
        <w:rPr>
          <w:rFonts w:ascii="Garamond" w:hAnsi="Garamond" w:cs="Arial"/>
          <w:sz w:val="22"/>
          <w:szCs w:val="22"/>
        </w:rPr>
        <w:t>íla</w:t>
      </w:r>
      <w:r w:rsidR="00C6480D">
        <w:rPr>
          <w:rFonts w:ascii="Garamond" w:hAnsi="Garamond" w:cs="Arial"/>
          <w:sz w:val="22"/>
          <w:szCs w:val="22"/>
        </w:rPr>
        <w:t>,</w:t>
      </w:r>
      <w:r w:rsidRPr="00422AE5">
        <w:rPr>
          <w:rFonts w:ascii="Garamond" w:hAnsi="Garamond" w:cs="Arial"/>
          <w:sz w:val="22"/>
          <w:szCs w:val="22"/>
        </w:rPr>
        <w:t xml:space="preserve"> nejsou důvodem k nepřevzetí </w:t>
      </w:r>
      <w:r w:rsidR="00115DD9">
        <w:rPr>
          <w:rFonts w:ascii="Garamond" w:hAnsi="Garamond" w:cs="Arial"/>
          <w:sz w:val="22"/>
          <w:szCs w:val="22"/>
        </w:rPr>
        <w:t>D</w:t>
      </w:r>
      <w:r w:rsidRPr="00422AE5">
        <w:rPr>
          <w:rFonts w:ascii="Garamond" w:hAnsi="Garamond" w:cs="Arial"/>
          <w:sz w:val="22"/>
          <w:szCs w:val="22"/>
        </w:rPr>
        <w:t xml:space="preserve">íla Objednatelem. Drobnou vadou se rozumí nedostatek, který nemá vliv na funkci, kvalitu a hodnotu </w:t>
      </w:r>
      <w:r w:rsidR="00115DD9">
        <w:rPr>
          <w:rFonts w:ascii="Garamond" w:hAnsi="Garamond" w:cs="Arial"/>
          <w:sz w:val="22"/>
          <w:szCs w:val="22"/>
        </w:rPr>
        <w:t>D</w:t>
      </w:r>
      <w:r w:rsidRPr="00422AE5">
        <w:rPr>
          <w:rFonts w:ascii="Garamond" w:hAnsi="Garamond" w:cs="Arial"/>
          <w:sz w:val="22"/>
          <w:szCs w:val="22"/>
        </w:rPr>
        <w:t xml:space="preserve">íla. V případě sporu rozhoduje o charakteru vady Objednatel, popř. odborný znalec v oboru. Zhotovitel je povinen tyto případné drobné vady odstranit v technologicky přiměřené lhůtě dohodnuté s Objednatelem, příp. stanovené Objednatelem, a zapsané v protokolu o předání a převzetí </w:t>
      </w:r>
      <w:r w:rsidR="00115DD9">
        <w:rPr>
          <w:rFonts w:ascii="Garamond" w:hAnsi="Garamond" w:cs="Arial"/>
          <w:sz w:val="22"/>
          <w:szCs w:val="22"/>
        </w:rPr>
        <w:t>D</w:t>
      </w:r>
      <w:r w:rsidRPr="00422AE5">
        <w:rPr>
          <w:rFonts w:ascii="Garamond" w:hAnsi="Garamond" w:cs="Arial"/>
          <w:sz w:val="22"/>
          <w:szCs w:val="22"/>
        </w:rPr>
        <w:t xml:space="preserve">íla. V případě prodlení zhotovitele s odstraněním vad je </w:t>
      </w:r>
      <w:r w:rsidR="002C46F1" w:rsidRPr="00422AE5">
        <w:rPr>
          <w:rFonts w:ascii="Garamond" w:hAnsi="Garamond" w:cs="Arial"/>
          <w:sz w:val="22"/>
          <w:szCs w:val="22"/>
        </w:rPr>
        <w:t>O</w:t>
      </w:r>
      <w:r w:rsidRPr="00422AE5">
        <w:rPr>
          <w:rFonts w:ascii="Garamond" w:hAnsi="Garamond" w:cs="Arial"/>
          <w:sz w:val="22"/>
          <w:szCs w:val="22"/>
        </w:rPr>
        <w:t xml:space="preserve">bjednatel oprávněn zajistit jejich odstranění sám či jinou firmou a </w:t>
      </w:r>
      <w:r w:rsidR="002C46F1" w:rsidRPr="00422AE5">
        <w:rPr>
          <w:rFonts w:ascii="Garamond" w:hAnsi="Garamond" w:cs="Arial"/>
          <w:sz w:val="22"/>
          <w:szCs w:val="22"/>
        </w:rPr>
        <w:t>Z</w:t>
      </w:r>
      <w:r w:rsidRPr="00422AE5">
        <w:rPr>
          <w:rFonts w:ascii="Garamond" w:hAnsi="Garamond" w:cs="Arial"/>
          <w:sz w:val="22"/>
          <w:szCs w:val="22"/>
        </w:rPr>
        <w:t>hotovitel je povinen tyto náklady zaplatit do 10 dnů ode dne obdržení vyúčtování.</w:t>
      </w:r>
    </w:p>
    <w:p w14:paraId="61E5BC53" w14:textId="448A93A8" w:rsidR="00FA6077" w:rsidRPr="00422AE5" w:rsidRDefault="00FA6077"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předá Objednateli k přejímacímu řízení dokončené Stavby následující doklady, bez </w:t>
      </w:r>
      <w:r w:rsidR="00C6480D">
        <w:rPr>
          <w:rFonts w:ascii="Garamond" w:hAnsi="Garamond" w:cs="Arial"/>
          <w:sz w:val="22"/>
          <w:szCs w:val="22"/>
        </w:rPr>
        <w:t>jejichž</w:t>
      </w:r>
      <w:r w:rsidRPr="00422AE5">
        <w:rPr>
          <w:rFonts w:ascii="Garamond" w:hAnsi="Garamond" w:cs="Arial"/>
          <w:sz w:val="22"/>
          <w:szCs w:val="22"/>
        </w:rPr>
        <w:t xml:space="preserve"> předání se Dílo nepovažuje za řádně předané:</w:t>
      </w:r>
    </w:p>
    <w:p w14:paraId="4576A3EE" w14:textId="77777777" w:rsidR="00FA6077" w:rsidRPr="00422AE5" w:rsidRDefault="00FA6077" w:rsidP="00122B5E">
      <w:pPr>
        <w:numPr>
          <w:ilvl w:val="2"/>
          <w:numId w:val="29"/>
        </w:numPr>
        <w:tabs>
          <w:tab w:val="left" w:pos="1134"/>
        </w:tabs>
        <w:spacing w:after="120" w:line="276" w:lineRule="auto"/>
        <w:ind w:hanging="11"/>
        <w:jc w:val="both"/>
        <w:rPr>
          <w:rFonts w:ascii="Garamond" w:hAnsi="Garamond" w:cs="Arial"/>
          <w:sz w:val="22"/>
          <w:szCs w:val="22"/>
        </w:rPr>
      </w:pPr>
      <w:r w:rsidRPr="00422AE5">
        <w:rPr>
          <w:rFonts w:ascii="Garamond" w:hAnsi="Garamond" w:cs="Arial"/>
          <w:sz w:val="22"/>
          <w:szCs w:val="22"/>
        </w:rPr>
        <w:t>seznam všech předaných dokladů;</w:t>
      </w:r>
    </w:p>
    <w:p w14:paraId="737BAAE3" w14:textId="7A2A7169"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atesty a doklady o požadovaných vlastnostech výrobků a materiálů (prohlášení o shodě) dle </w:t>
      </w:r>
      <w:r w:rsidRPr="008D0CF9">
        <w:rPr>
          <w:rFonts w:ascii="Garamond" w:hAnsi="Garamond" w:cs="Arial"/>
          <w:sz w:val="22"/>
          <w:szCs w:val="22"/>
        </w:rPr>
        <w:t>zákona číslo 22/1997 Sb., o technických požadavcích na výrobky,</w:t>
      </w:r>
      <w:r w:rsidRPr="00422AE5">
        <w:rPr>
          <w:rFonts w:ascii="Garamond" w:hAnsi="Garamond" w:cs="Arial"/>
          <w:sz w:val="22"/>
          <w:szCs w:val="22"/>
        </w:rPr>
        <w:t xml:space="preserve"> ve znění pozdějších předpisů, včetně generálního prohlášení Zhotovitele o shodě výrobků a materiálů použitých k provedení </w:t>
      </w:r>
      <w:r w:rsidR="00EC37DA" w:rsidRPr="00422AE5">
        <w:rPr>
          <w:rFonts w:ascii="Garamond" w:hAnsi="Garamond" w:cs="Arial"/>
          <w:sz w:val="22"/>
          <w:szCs w:val="22"/>
        </w:rPr>
        <w:t>S</w:t>
      </w:r>
      <w:r w:rsidRPr="00422AE5">
        <w:rPr>
          <w:rFonts w:ascii="Garamond" w:hAnsi="Garamond" w:cs="Arial"/>
          <w:sz w:val="22"/>
          <w:szCs w:val="22"/>
        </w:rPr>
        <w:t>tavby;</w:t>
      </w:r>
    </w:p>
    <w:p w14:paraId="6A57C6F7" w14:textId="134F5FF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protokoly o provedení všech nezbytných zkoušek, atestů a revizí podle ČSN, právních nebo technických předpisů vztahujících se k předmětu </w:t>
      </w:r>
      <w:r w:rsidR="00EC37DA" w:rsidRPr="00422AE5">
        <w:rPr>
          <w:rFonts w:ascii="Garamond" w:hAnsi="Garamond" w:cs="Arial"/>
          <w:sz w:val="22"/>
          <w:szCs w:val="22"/>
        </w:rPr>
        <w:t>D</w:t>
      </w:r>
      <w:r w:rsidRPr="00422AE5">
        <w:rPr>
          <w:rFonts w:ascii="Garamond" w:hAnsi="Garamond" w:cs="Arial"/>
          <w:sz w:val="22"/>
          <w:szCs w:val="22"/>
        </w:rPr>
        <w:t xml:space="preserve">íla a platných v době provádění a předání </w:t>
      </w:r>
      <w:r w:rsidR="00115DD9">
        <w:rPr>
          <w:rFonts w:ascii="Garamond" w:hAnsi="Garamond" w:cs="Arial"/>
          <w:sz w:val="22"/>
          <w:szCs w:val="22"/>
        </w:rPr>
        <w:t>D</w:t>
      </w:r>
      <w:r w:rsidRPr="00422AE5">
        <w:rPr>
          <w:rFonts w:ascii="Garamond" w:hAnsi="Garamond" w:cs="Arial"/>
          <w:sz w:val="22"/>
          <w:szCs w:val="22"/>
        </w:rPr>
        <w:t xml:space="preserve">íla, kterými bude prokázáno dosažení předepsané kvality a předepsaných technických parametrů </w:t>
      </w:r>
      <w:r w:rsidR="00EC37DA" w:rsidRPr="00422AE5">
        <w:rPr>
          <w:rFonts w:ascii="Garamond" w:hAnsi="Garamond" w:cs="Arial"/>
          <w:sz w:val="22"/>
          <w:szCs w:val="22"/>
        </w:rPr>
        <w:t>D</w:t>
      </w:r>
      <w:r w:rsidRPr="00422AE5">
        <w:rPr>
          <w:rFonts w:ascii="Garamond" w:hAnsi="Garamond" w:cs="Arial"/>
          <w:sz w:val="22"/>
          <w:szCs w:val="22"/>
        </w:rPr>
        <w:t>íla;</w:t>
      </w:r>
    </w:p>
    <w:p w14:paraId="4478DF5A" w14:textId="67202DBC"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projektovou dokumentaci skutečného provedení </w:t>
      </w:r>
      <w:r w:rsidR="00A21D84">
        <w:rPr>
          <w:rFonts w:ascii="Garamond" w:hAnsi="Garamond" w:cs="Arial"/>
          <w:sz w:val="22"/>
          <w:szCs w:val="22"/>
        </w:rPr>
        <w:t>S</w:t>
      </w:r>
      <w:r w:rsidRPr="00422AE5">
        <w:rPr>
          <w:rFonts w:ascii="Garamond" w:hAnsi="Garamond" w:cs="Arial"/>
          <w:sz w:val="22"/>
          <w:szCs w:val="22"/>
        </w:rPr>
        <w:t>tavby;</w:t>
      </w:r>
    </w:p>
    <w:p w14:paraId="6C1D4F91"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doklady o uložení množství a kategorie odpadu na řízené skládky, případně doklad o předání a převzetí odpadu k recyklaci organizaci (osobě) oprávněné k této činnosti;</w:t>
      </w:r>
    </w:p>
    <w:p w14:paraId="3B825FA4"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geodetická zaměření (výškopisné a polohopisné) skutečného provedení samostatně pro každý stavební a inženýrský objekt zvlášť ve výkresové formě, textová data ve formátu *doc WORD a v digitální formě ve formátu *</w:t>
      </w:r>
      <w:proofErr w:type="spellStart"/>
      <w:r w:rsidRPr="00422AE5">
        <w:rPr>
          <w:rFonts w:ascii="Garamond" w:hAnsi="Garamond" w:cs="Arial"/>
          <w:sz w:val="22"/>
          <w:szCs w:val="22"/>
        </w:rPr>
        <w:t>dgn</w:t>
      </w:r>
      <w:proofErr w:type="spellEnd"/>
      <w:r w:rsidRPr="00422AE5">
        <w:rPr>
          <w:rFonts w:ascii="Garamond" w:hAnsi="Garamond" w:cs="Arial"/>
          <w:sz w:val="22"/>
          <w:szCs w:val="22"/>
        </w:rPr>
        <w:t xml:space="preserve"> programu </w:t>
      </w:r>
      <w:proofErr w:type="spellStart"/>
      <w:r w:rsidRPr="00422AE5">
        <w:rPr>
          <w:rFonts w:ascii="Garamond" w:hAnsi="Garamond" w:cs="Arial"/>
          <w:sz w:val="22"/>
          <w:szCs w:val="22"/>
        </w:rPr>
        <w:t>MicroStation</w:t>
      </w:r>
      <w:proofErr w:type="spellEnd"/>
      <w:r w:rsidRPr="00422AE5">
        <w:rPr>
          <w:rFonts w:ascii="Garamond" w:hAnsi="Garamond" w:cs="Arial"/>
          <w:sz w:val="22"/>
          <w:szCs w:val="22"/>
        </w:rPr>
        <w:t xml:space="preserve">; </w:t>
      </w:r>
    </w:p>
    <w:p w14:paraId="139BFB0F" w14:textId="3A271385"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geometrický plán stavebních objektů zpevněných ploch a stavebních objektů</w:t>
      </w:r>
      <w:r w:rsidR="005C3FBD" w:rsidRPr="00422AE5">
        <w:rPr>
          <w:rFonts w:ascii="Garamond" w:hAnsi="Garamond" w:cs="Arial"/>
          <w:sz w:val="22"/>
          <w:szCs w:val="22"/>
        </w:rPr>
        <w:t xml:space="preserve">, který </w:t>
      </w:r>
      <w:r w:rsidRPr="00422AE5">
        <w:rPr>
          <w:rFonts w:ascii="Garamond" w:hAnsi="Garamond" w:cs="Arial"/>
          <w:sz w:val="22"/>
          <w:szCs w:val="22"/>
        </w:rPr>
        <w:t xml:space="preserve">bude ověřen katastrální úřadem a Objednateli předán v 10 originálních vyhotoveních, přičemž pro účely majetkového vypořádání musí být trvale zastavěné části pozemků (pozemky dotčené </w:t>
      </w:r>
      <w:r w:rsidR="005C3FBD" w:rsidRPr="00422AE5">
        <w:rPr>
          <w:rFonts w:ascii="Garamond" w:hAnsi="Garamond" w:cs="Arial"/>
          <w:sz w:val="22"/>
          <w:szCs w:val="22"/>
        </w:rPr>
        <w:t>S</w:t>
      </w:r>
      <w:r w:rsidRPr="00422AE5">
        <w:rPr>
          <w:rFonts w:ascii="Garamond" w:hAnsi="Garamond" w:cs="Arial"/>
          <w:sz w:val="22"/>
          <w:szCs w:val="22"/>
        </w:rPr>
        <w:t>tavbou) geometricky odděleny a označeny parcelním číslem, včetně prověření, zda nedochází ke slučování částí pozemků s odlišnými údaji o právech a povinnostech (věcná břemena, zástavní práva apod.);</w:t>
      </w:r>
    </w:p>
    <w:p w14:paraId="61FB382D"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geometrický plán pro vklad do katastru nemovitostí – pro vymezení věcných břemen všech nově zřízených inženýrských sítí a přeložek včetně jejich ochranných pásem samostatně (zvlášť) pro každou dotčenou instituci, a to v pěti originálních vyhotoveních;</w:t>
      </w:r>
    </w:p>
    <w:p w14:paraId="7DA70C5B"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kopie záručních listů dodaných výrobků, materiálů a zařízení v českém jazyce a jejich seznam s </w:t>
      </w:r>
      <w:r w:rsidRPr="00422AE5">
        <w:rPr>
          <w:rFonts w:ascii="Garamond" w:hAnsi="Garamond" w:cs="Arial"/>
          <w:sz w:val="22"/>
          <w:szCs w:val="22"/>
        </w:rPr>
        <w:lastRenderedPageBreak/>
        <w:t>uvedením termínů platnosti záruky, potvrzení o zárukách jiných dodavatelů;</w:t>
      </w:r>
    </w:p>
    <w:p w14:paraId="0C92027C" w14:textId="036BB72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prohlášení o shodě na </w:t>
      </w:r>
      <w:r w:rsidR="005C3FBD" w:rsidRPr="00422AE5">
        <w:rPr>
          <w:rFonts w:ascii="Garamond" w:hAnsi="Garamond" w:cs="Arial"/>
          <w:sz w:val="22"/>
          <w:szCs w:val="22"/>
        </w:rPr>
        <w:t>S</w:t>
      </w:r>
      <w:r w:rsidRPr="00422AE5">
        <w:rPr>
          <w:rFonts w:ascii="Garamond" w:hAnsi="Garamond" w:cs="Arial"/>
          <w:sz w:val="22"/>
          <w:szCs w:val="22"/>
        </w:rPr>
        <w:t>tavbě použitých materiálů, výrobků a realizovaných dodávek;</w:t>
      </w:r>
    </w:p>
    <w:p w14:paraId="58761973" w14:textId="186D0A3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návody a manuály k užívání, provozu a údržbě dodávek v českém jazyce včetně protokolů o zaškolení obsluhy jednotlivých technologických dodávek </w:t>
      </w:r>
      <w:r w:rsidR="005C3FBD" w:rsidRPr="00422AE5">
        <w:rPr>
          <w:rFonts w:ascii="Garamond" w:hAnsi="Garamond" w:cs="Arial"/>
          <w:sz w:val="22"/>
          <w:szCs w:val="22"/>
        </w:rPr>
        <w:t>S</w:t>
      </w:r>
      <w:r w:rsidRPr="00422AE5">
        <w:rPr>
          <w:rFonts w:ascii="Garamond" w:hAnsi="Garamond" w:cs="Arial"/>
          <w:sz w:val="22"/>
          <w:szCs w:val="22"/>
        </w:rPr>
        <w:t>tavby se specifickými termíny kontrol a předání všech potřebných provozních řádů;</w:t>
      </w:r>
    </w:p>
    <w:p w14:paraId="45BB38C7" w14:textId="1BE5402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prohlášení Zhotovitele, že </w:t>
      </w:r>
      <w:r w:rsidR="00115DD9">
        <w:rPr>
          <w:rFonts w:ascii="Garamond" w:hAnsi="Garamond" w:cs="Arial"/>
          <w:sz w:val="22"/>
          <w:szCs w:val="22"/>
        </w:rPr>
        <w:t>D</w:t>
      </w:r>
      <w:r w:rsidRPr="00422AE5">
        <w:rPr>
          <w:rFonts w:ascii="Garamond" w:hAnsi="Garamond" w:cs="Arial"/>
          <w:sz w:val="22"/>
          <w:szCs w:val="22"/>
        </w:rPr>
        <w:t xml:space="preserve">ílo bylo zhotoveno v souladu s touto </w:t>
      </w:r>
      <w:r w:rsidR="005C3FBD" w:rsidRPr="00422AE5">
        <w:rPr>
          <w:rFonts w:ascii="Garamond" w:hAnsi="Garamond" w:cs="Arial"/>
          <w:sz w:val="22"/>
          <w:szCs w:val="22"/>
        </w:rPr>
        <w:t>S</w:t>
      </w:r>
      <w:r w:rsidRPr="00422AE5">
        <w:rPr>
          <w:rFonts w:ascii="Garamond" w:hAnsi="Garamond" w:cs="Arial"/>
          <w:sz w:val="22"/>
          <w:szCs w:val="22"/>
        </w:rPr>
        <w:t xml:space="preserve">mlouvou a projektovou dokumentací pro provádění </w:t>
      </w:r>
      <w:r w:rsidR="00A21D84">
        <w:rPr>
          <w:rFonts w:ascii="Garamond" w:hAnsi="Garamond" w:cs="Arial"/>
          <w:sz w:val="22"/>
          <w:szCs w:val="22"/>
        </w:rPr>
        <w:t>S</w:t>
      </w:r>
      <w:r w:rsidRPr="00422AE5">
        <w:rPr>
          <w:rFonts w:ascii="Garamond" w:hAnsi="Garamond" w:cs="Arial"/>
          <w:sz w:val="22"/>
          <w:szCs w:val="22"/>
        </w:rPr>
        <w:t xml:space="preserve">tavby; </w:t>
      </w:r>
      <w:r w:rsidR="00DB21D0">
        <w:rPr>
          <w:rFonts w:ascii="Garamond" w:hAnsi="Garamond" w:cs="Arial"/>
          <w:sz w:val="22"/>
          <w:szCs w:val="22"/>
        </w:rPr>
        <w:t>a</w:t>
      </w:r>
    </w:p>
    <w:p w14:paraId="101DD644" w14:textId="17B1B58A"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ostatní doklady související s realizací </w:t>
      </w:r>
      <w:r w:rsidR="005C3FBD" w:rsidRPr="00422AE5">
        <w:rPr>
          <w:rFonts w:ascii="Garamond" w:hAnsi="Garamond" w:cs="Arial"/>
          <w:sz w:val="22"/>
          <w:szCs w:val="22"/>
        </w:rPr>
        <w:t>D</w:t>
      </w:r>
      <w:r w:rsidRPr="00422AE5">
        <w:rPr>
          <w:rFonts w:ascii="Garamond" w:hAnsi="Garamond" w:cs="Arial"/>
          <w:sz w:val="22"/>
          <w:szCs w:val="22"/>
        </w:rPr>
        <w:t>íla, které nejsou výše výslovně uvedeny.</w:t>
      </w:r>
    </w:p>
    <w:p w14:paraId="1E463A36" w14:textId="44D9D3DB"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Vady </w:t>
      </w:r>
      <w:r w:rsidR="00115DD9">
        <w:rPr>
          <w:rFonts w:ascii="Garamond" w:hAnsi="Garamond" w:cs="Arial"/>
          <w:sz w:val="22"/>
          <w:szCs w:val="22"/>
        </w:rPr>
        <w:t>D</w:t>
      </w:r>
      <w:r w:rsidRPr="00422AE5">
        <w:rPr>
          <w:rFonts w:ascii="Garamond" w:hAnsi="Garamond" w:cs="Arial"/>
          <w:sz w:val="22"/>
          <w:szCs w:val="22"/>
        </w:rPr>
        <w:t xml:space="preserve">íla, které budou zjištěny při předání a převzetí </w:t>
      </w:r>
      <w:r w:rsidR="002C46F1" w:rsidRPr="00422AE5">
        <w:rPr>
          <w:rFonts w:ascii="Garamond" w:hAnsi="Garamond" w:cs="Arial"/>
          <w:sz w:val="22"/>
          <w:szCs w:val="22"/>
        </w:rPr>
        <w:t>D</w:t>
      </w:r>
      <w:r w:rsidRPr="00422AE5">
        <w:rPr>
          <w:rFonts w:ascii="Garamond" w:hAnsi="Garamond" w:cs="Arial"/>
          <w:sz w:val="22"/>
          <w:szCs w:val="22"/>
        </w:rPr>
        <w:t>íla</w:t>
      </w:r>
      <w:r w:rsidR="002C46F1" w:rsidRPr="00422AE5">
        <w:rPr>
          <w:rFonts w:ascii="Garamond" w:hAnsi="Garamond" w:cs="Arial"/>
          <w:sz w:val="22"/>
          <w:szCs w:val="22"/>
        </w:rPr>
        <w:t xml:space="preserve">, </w:t>
      </w:r>
      <w:r w:rsidRPr="00422AE5">
        <w:rPr>
          <w:rFonts w:ascii="Garamond" w:hAnsi="Garamond" w:cs="Arial"/>
          <w:sz w:val="22"/>
          <w:szCs w:val="22"/>
        </w:rPr>
        <w:t xml:space="preserve">je Zhotovitel povinen odstranit: </w:t>
      </w:r>
    </w:p>
    <w:p w14:paraId="0733DD52" w14:textId="20123242"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předání a převzetí </w:t>
      </w:r>
      <w:r w:rsidRPr="00422AE5">
        <w:rPr>
          <w:rFonts w:ascii="Garamond" w:hAnsi="Garamond" w:cs="Arial"/>
          <w:sz w:val="22"/>
          <w:szCs w:val="22"/>
        </w:rPr>
        <w:t>D</w:t>
      </w:r>
      <w:r w:rsidR="00512494" w:rsidRPr="00422AE5">
        <w:rPr>
          <w:rFonts w:ascii="Garamond" w:hAnsi="Garamond" w:cs="Arial"/>
          <w:sz w:val="22"/>
          <w:szCs w:val="22"/>
        </w:rPr>
        <w:t>íla</w:t>
      </w:r>
      <w:r w:rsidRPr="00422AE5">
        <w:rPr>
          <w:rFonts w:ascii="Garamond" w:hAnsi="Garamond" w:cs="Arial"/>
          <w:sz w:val="22"/>
          <w:szCs w:val="22"/>
        </w:rPr>
        <w:t>;</w:t>
      </w:r>
    </w:p>
    <w:p w14:paraId="6BBE5300" w14:textId="7AEF845A"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nebránící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pro odstranění vad a nedodělků sjednaném v protokole o předání a převzetí </w:t>
      </w:r>
      <w:r w:rsidRPr="00422AE5">
        <w:rPr>
          <w:rFonts w:ascii="Garamond" w:hAnsi="Garamond" w:cs="Arial"/>
          <w:sz w:val="22"/>
          <w:szCs w:val="22"/>
        </w:rPr>
        <w:t>D</w:t>
      </w:r>
      <w:r w:rsidR="00512494" w:rsidRPr="00422AE5">
        <w:rPr>
          <w:rFonts w:ascii="Garamond" w:hAnsi="Garamond" w:cs="Arial"/>
          <w:sz w:val="22"/>
          <w:szCs w:val="22"/>
        </w:rPr>
        <w:t>íla.</w:t>
      </w:r>
    </w:p>
    <w:p w14:paraId="7F831A63" w14:textId="522E4DDE"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 předání převzetí </w:t>
      </w:r>
      <w:r w:rsidR="002C46F1" w:rsidRPr="00422AE5">
        <w:rPr>
          <w:rFonts w:ascii="Garamond" w:hAnsi="Garamond" w:cs="Arial"/>
          <w:sz w:val="22"/>
          <w:szCs w:val="22"/>
        </w:rPr>
        <w:t>D</w:t>
      </w:r>
      <w:r w:rsidRPr="00422AE5">
        <w:rPr>
          <w:rFonts w:ascii="Garamond" w:hAnsi="Garamond" w:cs="Arial"/>
          <w:sz w:val="22"/>
          <w:szCs w:val="22"/>
        </w:rPr>
        <w:t xml:space="preserve">íla bude vyhotoven protokol podepsaný oběma </w:t>
      </w:r>
      <w:r w:rsidR="00E66E77" w:rsidRPr="00422AE5">
        <w:rPr>
          <w:rFonts w:ascii="Garamond" w:hAnsi="Garamond" w:cs="Arial"/>
          <w:sz w:val="22"/>
          <w:szCs w:val="22"/>
        </w:rPr>
        <w:t>S</w:t>
      </w:r>
      <w:r w:rsidRPr="00422AE5">
        <w:rPr>
          <w:rFonts w:ascii="Garamond" w:hAnsi="Garamond" w:cs="Arial"/>
          <w:sz w:val="22"/>
          <w:szCs w:val="22"/>
        </w:rPr>
        <w:t>mluvními stranami. Návrh protokolu sepíše a předloží Zhotovitel a musí obsahovat minimálně:</w:t>
      </w:r>
    </w:p>
    <w:p w14:paraId="63983DAD" w14:textId="08D92DD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w:t>
      </w:r>
      <w:r w:rsidR="00E66E77" w:rsidRPr="00422AE5">
        <w:rPr>
          <w:rFonts w:ascii="Garamond" w:hAnsi="Garamond" w:cs="Arial"/>
          <w:sz w:val="22"/>
          <w:szCs w:val="22"/>
        </w:rPr>
        <w:t>D</w:t>
      </w:r>
      <w:r w:rsidRPr="00422AE5">
        <w:rPr>
          <w:rFonts w:ascii="Garamond" w:hAnsi="Garamond" w:cs="Arial"/>
          <w:sz w:val="22"/>
          <w:szCs w:val="22"/>
        </w:rPr>
        <w:t>íla,</w:t>
      </w:r>
    </w:p>
    <w:p w14:paraId="6282FD79" w14:textId="19ADFBE8"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Objednatele a Zhotovitele </w:t>
      </w:r>
      <w:r w:rsidR="00E66E77" w:rsidRPr="00422AE5">
        <w:rPr>
          <w:rFonts w:ascii="Garamond" w:hAnsi="Garamond" w:cs="Arial"/>
          <w:sz w:val="22"/>
          <w:szCs w:val="22"/>
        </w:rPr>
        <w:t>D</w:t>
      </w:r>
      <w:r w:rsidRPr="00422AE5">
        <w:rPr>
          <w:rFonts w:ascii="Garamond" w:hAnsi="Garamond" w:cs="Arial"/>
          <w:sz w:val="22"/>
          <w:szCs w:val="22"/>
        </w:rPr>
        <w:t>íla,</w:t>
      </w:r>
    </w:p>
    <w:p w14:paraId="5642ECD0" w14:textId="0F785E0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číslo a datum uzavření </w:t>
      </w:r>
      <w:r w:rsidR="00E66E77" w:rsidRPr="00422AE5">
        <w:rPr>
          <w:rFonts w:ascii="Garamond" w:hAnsi="Garamond" w:cs="Arial"/>
          <w:sz w:val="22"/>
          <w:szCs w:val="22"/>
        </w:rPr>
        <w:t>této S</w:t>
      </w:r>
      <w:r w:rsidRPr="00422AE5">
        <w:rPr>
          <w:rFonts w:ascii="Garamond" w:hAnsi="Garamond" w:cs="Arial"/>
          <w:sz w:val="22"/>
          <w:szCs w:val="22"/>
        </w:rPr>
        <w:t>mlouvy vč. čísel a dat uzavření jej</w:t>
      </w:r>
      <w:r w:rsidR="00C6480D">
        <w:rPr>
          <w:rFonts w:ascii="Garamond" w:hAnsi="Garamond" w:cs="Arial"/>
          <w:sz w:val="22"/>
          <w:szCs w:val="22"/>
        </w:rPr>
        <w:t>í</w:t>
      </w:r>
      <w:r w:rsidRPr="00422AE5">
        <w:rPr>
          <w:rFonts w:ascii="Garamond" w:hAnsi="Garamond" w:cs="Arial"/>
          <w:sz w:val="22"/>
          <w:szCs w:val="22"/>
        </w:rPr>
        <w:t xml:space="preserve">ch dodatků, </w:t>
      </w:r>
      <w:r w:rsidR="00E66E77" w:rsidRPr="00422AE5">
        <w:rPr>
          <w:rFonts w:ascii="Garamond" w:hAnsi="Garamond" w:cs="Arial"/>
          <w:sz w:val="22"/>
          <w:szCs w:val="22"/>
        </w:rPr>
        <w:t xml:space="preserve">a </w:t>
      </w:r>
      <w:r w:rsidRPr="00422AE5">
        <w:rPr>
          <w:rFonts w:ascii="Garamond" w:hAnsi="Garamond" w:cs="Arial"/>
          <w:sz w:val="22"/>
          <w:szCs w:val="22"/>
        </w:rPr>
        <w:t xml:space="preserve">včetně celkové </w:t>
      </w:r>
      <w:r w:rsidR="00115DD9">
        <w:rPr>
          <w:rFonts w:ascii="Garamond" w:hAnsi="Garamond" w:cs="Arial"/>
          <w:sz w:val="22"/>
          <w:szCs w:val="22"/>
        </w:rPr>
        <w:t>C</w:t>
      </w:r>
      <w:r w:rsidRPr="00422AE5">
        <w:rPr>
          <w:rFonts w:ascii="Garamond" w:hAnsi="Garamond" w:cs="Arial"/>
          <w:sz w:val="22"/>
          <w:szCs w:val="22"/>
        </w:rPr>
        <w:t>eny díla včetně dodatků,</w:t>
      </w:r>
    </w:p>
    <w:p w14:paraId="6083C9F1" w14:textId="1B53559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zahájení a dokončení prací na zhotovovaném </w:t>
      </w:r>
      <w:r w:rsidR="00E66E77" w:rsidRPr="00422AE5">
        <w:rPr>
          <w:rFonts w:ascii="Garamond" w:hAnsi="Garamond" w:cs="Arial"/>
          <w:sz w:val="22"/>
          <w:szCs w:val="22"/>
        </w:rPr>
        <w:t>D</w:t>
      </w:r>
      <w:r w:rsidRPr="00422AE5">
        <w:rPr>
          <w:rFonts w:ascii="Garamond" w:hAnsi="Garamond" w:cs="Arial"/>
          <w:sz w:val="22"/>
          <w:szCs w:val="22"/>
        </w:rPr>
        <w:t>íle,</w:t>
      </w:r>
    </w:p>
    <w:p w14:paraId="3AE70F59" w14:textId="3FDD2230"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nebránících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4D449948" w14:textId="31BACF72"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5BB931BA" w14:textId="17BB0F6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prohlášení Objednatele, že </w:t>
      </w:r>
      <w:r w:rsidR="00115DD9">
        <w:rPr>
          <w:rFonts w:ascii="Garamond" w:hAnsi="Garamond" w:cs="Arial"/>
          <w:sz w:val="22"/>
          <w:szCs w:val="22"/>
        </w:rPr>
        <w:t>D</w:t>
      </w:r>
      <w:r w:rsidRPr="00422AE5">
        <w:rPr>
          <w:rFonts w:ascii="Garamond" w:hAnsi="Garamond" w:cs="Arial"/>
          <w:sz w:val="22"/>
          <w:szCs w:val="22"/>
        </w:rPr>
        <w:t xml:space="preserve">ílo přejímá, nebo prohlášení Objednatele, že </w:t>
      </w:r>
      <w:r w:rsidR="00E66E77" w:rsidRPr="00422AE5">
        <w:rPr>
          <w:rFonts w:ascii="Garamond" w:hAnsi="Garamond" w:cs="Arial"/>
          <w:sz w:val="22"/>
          <w:szCs w:val="22"/>
        </w:rPr>
        <w:t>D</w:t>
      </w:r>
      <w:r w:rsidRPr="00422AE5">
        <w:rPr>
          <w:rFonts w:ascii="Garamond" w:hAnsi="Garamond" w:cs="Arial"/>
          <w:sz w:val="22"/>
          <w:szCs w:val="22"/>
        </w:rPr>
        <w:t>ílo odmítá převzít a uvedení konkrétních důvodů pro odmítnutí převzetí,</w:t>
      </w:r>
    </w:p>
    <w:p w14:paraId="51E970B2"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datum a místo sepsání zápisu,</w:t>
      </w:r>
    </w:p>
    <w:p w14:paraId="03952CEB"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jména a podpisy zástupců Objednatele a Zhotovitele,</w:t>
      </w:r>
    </w:p>
    <w:p w14:paraId="0CE8D518"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seznam předané dokumentace,</w:t>
      </w:r>
    </w:p>
    <w:p w14:paraId="5B43A327" w14:textId="7D7D1CD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termín vyklizení </w:t>
      </w:r>
      <w:r w:rsidR="00E66E77" w:rsidRPr="00422AE5">
        <w:rPr>
          <w:rFonts w:ascii="Garamond" w:hAnsi="Garamond" w:cs="Arial"/>
          <w:sz w:val="22"/>
          <w:szCs w:val="22"/>
        </w:rPr>
        <w:t>S</w:t>
      </w:r>
      <w:r w:rsidRPr="00422AE5">
        <w:rPr>
          <w:rFonts w:ascii="Garamond" w:hAnsi="Garamond" w:cs="Arial"/>
          <w:sz w:val="22"/>
          <w:szCs w:val="22"/>
        </w:rPr>
        <w:t>taveniště,</w:t>
      </w:r>
    </w:p>
    <w:p w14:paraId="4CD6FA2A" w14:textId="56E56DA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datum ukončení záruky na </w:t>
      </w:r>
      <w:r w:rsidR="00E66E77" w:rsidRPr="00422AE5">
        <w:rPr>
          <w:rFonts w:ascii="Garamond" w:hAnsi="Garamond" w:cs="Arial"/>
          <w:sz w:val="22"/>
          <w:szCs w:val="22"/>
        </w:rPr>
        <w:t>D</w:t>
      </w:r>
      <w:r w:rsidRPr="00422AE5">
        <w:rPr>
          <w:rFonts w:ascii="Garamond" w:hAnsi="Garamond" w:cs="Arial"/>
          <w:sz w:val="22"/>
          <w:szCs w:val="22"/>
        </w:rPr>
        <w:t>ílo.</w:t>
      </w:r>
    </w:p>
    <w:p w14:paraId="5C12B268" w14:textId="65999135"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Dílo se považuje za řádně zhotovené a splněné až jeho předáním a převzetím. Po odstranění všech vad a nedodělků uvedených v zápise o předání </w:t>
      </w:r>
      <w:r w:rsidR="00E66E77" w:rsidRPr="00422AE5">
        <w:rPr>
          <w:rFonts w:ascii="Garamond" w:hAnsi="Garamond" w:cs="Arial"/>
          <w:sz w:val="22"/>
          <w:szCs w:val="22"/>
        </w:rPr>
        <w:t>D</w:t>
      </w:r>
      <w:r w:rsidRPr="00422AE5">
        <w:rPr>
          <w:rFonts w:ascii="Garamond" w:hAnsi="Garamond" w:cs="Arial"/>
          <w:sz w:val="22"/>
          <w:szCs w:val="22"/>
        </w:rPr>
        <w:t>íla bude stranami sepsán zápis o tom, že Objednatel převzal odstraněné vady a nedodělky.</w:t>
      </w:r>
    </w:p>
    <w:p w14:paraId="54531712" w14:textId="342830F1"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dokončení </w:t>
      </w:r>
      <w:r w:rsidR="00115DD9">
        <w:rPr>
          <w:rFonts w:ascii="Garamond" w:hAnsi="Garamond" w:cs="Arial"/>
          <w:sz w:val="22"/>
          <w:szCs w:val="22"/>
        </w:rPr>
        <w:t>D</w:t>
      </w:r>
      <w:r w:rsidRPr="00422AE5">
        <w:rPr>
          <w:rFonts w:ascii="Garamond" w:hAnsi="Garamond" w:cs="Arial"/>
          <w:sz w:val="22"/>
          <w:szCs w:val="22"/>
        </w:rPr>
        <w:t>íla v </w:t>
      </w:r>
      <w:proofErr w:type="spellStart"/>
      <w:r w:rsidRPr="00422AE5">
        <w:rPr>
          <w:rFonts w:ascii="Garamond" w:hAnsi="Garamond" w:cs="Arial"/>
          <w:sz w:val="22"/>
          <w:szCs w:val="22"/>
        </w:rPr>
        <w:t>předtermínu</w:t>
      </w:r>
      <w:proofErr w:type="spellEnd"/>
      <w:r w:rsidRPr="00422AE5">
        <w:rPr>
          <w:rFonts w:ascii="Garamond" w:hAnsi="Garamond" w:cs="Arial"/>
          <w:sz w:val="22"/>
          <w:szCs w:val="22"/>
        </w:rPr>
        <w:t xml:space="preserve"> Objednatel převezme </w:t>
      </w:r>
      <w:r w:rsidR="00115DD9">
        <w:rPr>
          <w:rFonts w:ascii="Garamond" w:hAnsi="Garamond" w:cs="Arial"/>
          <w:sz w:val="22"/>
          <w:szCs w:val="22"/>
        </w:rPr>
        <w:t>D</w:t>
      </w:r>
      <w:r w:rsidRPr="00422AE5">
        <w:rPr>
          <w:rFonts w:ascii="Garamond" w:hAnsi="Garamond" w:cs="Arial"/>
          <w:sz w:val="22"/>
          <w:szCs w:val="22"/>
        </w:rPr>
        <w:t xml:space="preserve">ílo po předchozí dohodě </w:t>
      </w:r>
      <w:r w:rsidR="00E66E77" w:rsidRPr="00422AE5">
        <w:rPr>
          <w:rFonts w:ascii="Garamond" w:hAnsi="Garamond" w:cs="Arial"/>
          <w:sz w:val="22"/>
          <w:szCs w:val="22"/>
        </w:rPr>
        <w:t>S</w:t>
      </w:r>
      <w:r w:rsidRPr="00422AE5">
        <w:rPr>
          <w:rFonts w:ascii="Garamond" w:hAnsi="Garamond" w:cs="Arial"/>
          <w:sz w:val="22"/>
          <w:szCs w:val="22"/>
        </w:rPr>
        <w:t>mluvních stran i před sjednaným termínem dokončení.</w:t>
      </w:r>
    </w:p>
    <w:p w14:paraId="2DFB893E" w14:textId="77777777" w:rsidR="00DC0123" w:rsidRPr="00422AE5" w:rsidRDefault="00DC0123"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zavazují poskytnout si vzájemnou součinnost při kolaudaci zhotovené Stavby a rovněž při veškerých veřejnoprávních řízeních o uvedení Stavby do zkušebního provozu.</w:t>
      </w:r>
    </w:p>
    <w:p w14:paraId="36769454" w14:textId="77777777" w:rsidR="00EB396A" w:rsidRDefault="00EB396A" w:rsidP="00EB396A">
      <w:pPr>
        <w:tabs>
          <w:tab w:val="left" w:pos="709"/>
        </w:tabs>
        <w:snapToGrid w:val="0"/>
        <w:ind w:left="360"/>
        <w:rPr>
          <w:rFonts w:ascii="Garamond" w:hAnsi="Garamond"/>
          <w:b/>
          <w:bCs/>
          <w:sz w:val="22"/>
          <w:szCs w:val="22"/>
        </w:rPr>
      </w:pPr>
    </w:p>
    <w:p w14:paraId="5B7BE2A8" w14:textId="77777777" w:rsidR="004C05B8" w:rsidRPr="00422AE5" w:rsidRDefault="004C05B8" w:rsidP="00EB396A">
      <w:pPr>
        <w:tabs>
          <w:tab w:val="left" w:pos="709"/>
        </w:tabs>
        <w:snapToGrid w:val="0"/>
        <w:ind w:left="360"/>
        <w:rPr>
          <w:rFonts w:ascii="Garamond" w:hAnsi="Garamond"/>
          <w:b/>
          <w:bCs/>
          <w:sz w:val="22"/>
          <w:szCs w:val="22"/>
        </w:rPr>
      </w:pPr>
    </w:p>
    <w:p w14:paraId="7E251FBF" w14:textId="5F81265F" w:rsidR="00EB396A" w:rsidRPr="00422AE5" w:rsidRDefault="00EB396A" w:rsidP="00EB396A">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r w:rsidR="00D72E04" w:rsidRPr="00422AE5">
        <w:rPr>
          <w:rFonts w:ascii="Garamond" w:hAnsi="Garamond"/>
          <w:b/>
          <w:bCs/>
          <w:sz w:val="22"/>
          <w:szCs w:val="22"/>
        </w:rPr>
        <w:t>I</w:t>
      </w:r>
      <w:r w:rsidRPr="00422AE5">
        <w:rPr>
          <w:rFonts w:ascii="Garamond" w:hAnsi="Garamond"/>
          <w:b/>
          <w:bCs/>
          <w:sz w:val="22"/>
          <w:szCs w:val="22"/>
        </w:rPr>
        <w:t>.</w:t>
      </w:r>
    </w:p>
    <w:p w14:paraId="713FDC4B" w14:textId="092D82BC" w:rsidR="00EB396A" w:rsidRPr="00422AE5" w:rsidRDefault="001E61BC" w:rsidP="00EB396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Vlastnictví</w:t>
      </w:r>
      <w:r w:rsidR="00EB396A" w:rsidRPr="00422AE5">
        <w:rPr>
          <w:rFonts w:ascii="Garamond" w:hAnsi="Garamond" w:cs="Arial"/>
          <w:b/>
          <w:bCs/>
          <w:sz w:val="22"/>
          <w:szCs w:val="22"/>
        </w:rPr>
        <w:t xml:space="preserve"> Stavby</w:t>
      </w:r>
    </w:p>
    <w:p w14:paraId="73E48A34" w14:textId="1448EE29" w:rsidR="00D55D4D" w:rsidRPr="00422AE5" w:rsidRDefault="00D55D4D"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Vlastníkem zhotovovaného </w:t>
      </w:r>
      <w:r w:rsidR="006E7EF1" w:rsidRPr="00422AE5">
        <w:rPr>
          <w:rFonts w:ascii="Garamond" w:hAnsi="Garamond" w:cs="Arial"/>
          <w:sz w:val="22"/>
          <w:szCs w:val="22"/>
        </w:rPr>
        <w:t>D</w:t>
      </w:r>
      <w:r w:rsidRPr="00422AE5">
        <w:rPr>
          <w:rFonts w:ascii="Garamond" w:hAnsi="Garamond" w:cs="Arial"/>
          <w:sz w:val="22"/>
          <w:szCs w:val="22"/>
        </w:rPr>
        <w:t>íla je</w:t>
      </w:r>
      <w:r w:rsidR="00BA3D4C" w:rsidRPr="00422AE5">
        <w:rPr>
          <w:rFonts w:ascii="Garamond" w:hAnsi="Garamond" w:cs="Arial"/>
          <w:sz w:val="22"/>
          <w:szCs w:val="22"/>
        </w:rPr>
        <w:t xml:space="preserve"> od počátku </w:t>
      </w:r>
      <w:r w:rsidR="00336A24" w:rsidRPr="00422AE5">
        <w:rPr>
          <w:rFonts w:ascii="Garamond" w:hAnsi="Garamond" w:cs="Arial"/>
          <w:sz w:val="22"/>
          <w:szCs w:val="22"/>
        </w:rPr>
        <w:t>Objednatel</w:t>
      </w:r>
      <w:r w:rsidRPr="00422AE5">
        <w:rPr>
          <w:rFonts w:ascii="Garamond" w:hAnsi="Garamond" w:cs="Arial"/>
          <w:sz w:val="22"/>
          <w:szCs w:val="22"/>
        </w:rPr>
        <w:t>.</w:t>
      </w:r>
    </w:p>
    <w:p w14:paraId="2196E0CF" w14:textId="0D5B7286" w:rsidR="00EA155E" w:rsidRPr="00422AE5" w:rsidRDefault="00D55D4D"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Vlastníkem zařízení </w:t>
      </w:r>
      <w:r w:rsidR="00856FC5" w:rsidRPr="00422AE5">
        <w:rPr>
          <w:rFonts w:ascii="Garamond" w:hAnsi="Garamond" w:cs="Arial"/>
          <w:sz w:val="22"/>
          <w:szCs w:val="22"/>
        </w:rPr>
        <w:t>S</w:t>
      </w:r>
      <w:r w:rsidRPr="00422AE5">
        <w:rPr>
          <w:rFonts w:ascii="Garamond" w:hAnsi="Garamond" w:cs="Arial"/>
          <w:sz w:val="22"/>
          <w:szCs w:val="22"/>
        </w:rPr>
        <w:t>taveniště, včetně všech používaných strojů, mechanismů a dalších věcí</w:t>
      </w:r>
      <w:r w:rsidR="00CD2A04" w:rsidRPr="00422AE5">
        <w:rPr>
          <w:rFonts w:ascii="Garamond" w:hAnsi="Garamond" w:cs="Arial"/>
          <w:sz w:val="22"/>
          <w:szCs w:val="22"/>
        </w:rPr>
        <w:t xml:space="preserve"> </w:t>
      </w:r>
      <w:r w:rsidRPr="00422AE5">
        <w:rPr>
          <w:rFonts w:ascii="Garamond" w:hAnsi="Garamond" w:cs="Arial"/>
          <w:sz w:val="22"/>
          <w:szCs w:val="22"/>
        </w:rPr>
        <w:t>p</w:t>
      </w:r>
      <w:r w:rsidR="00F12DCE" w:rsidRPr="00422AE5">
        <w:rPr>
          <w:rFonts w:ascii="Garamond" w:hAnsi="Garamond" w:cs="Arial"/>
          <w:sz w:val="22"/>
          <w:szCs w:val="22"/>
        </w:rPr>
        <w:t>otřebných k provedení díla, je Z</w:t>
      </w:r>
      <w:r w:rsidRPr="00422AE5">
        <w:rPr>
          <w:rFonts w:ascii="Garamond" w:hAnsi="Garamond" w:cs="Arial"/>
          <w:sz w:val="22"/>
          <w:szCs w:val="22"/>
        </w:rPr>
        <w:t>hotovitel, který nese nebezpečí škody na těchto věcech bez ohledu na zavinění</w:t>
      </w:r>
      <w:r w:rsidR="00D21B64" w:rsidRPr="00422AE5">
        <w:rPr>
          <w:rFonts w:ascii="Garamond" w:hAnsi="Garamond" w:cs="Arial"/>
          <w:sz w:val="22"/>
          <w:szCs w:val="22"/>
        </w:rPr>
        <w:t>.</w:t>
      </w:r>
      <w:r w:rsidR="00CA005F" w:rsidRPr="00422AE5">
        <w:rPr>
          <w:rFonts w:ascii="Garamond" w:hAnsi="Garamond" w:cs="Arial"/>
          <w:sz w:val="22"/>
          <w:szCs w:val="22"/>
        </w:rPr>
        <w:t xml:space="preserve"> Zhotovitel je odpovědný za svůj uskladněný a zabudovaný materiál, výrobky a</w:t>
      </w:r>
      <w:r w:rsidR="00877F77" w:rsidRPr="00422AE5">
        <w:rPr>
          <w:rFonts w:ascii="Garamond" w:hAnsi="Garamond" w:cs="Arial"/>
          <w:sz w:val="22"/>
          <w:szCs w:val="22"/>
        </w:rPr>
        <w:t> </w:t>
      </w:r>
      <w:r w:rsidR="00CA005F" w:rsidRPr="00422AE5">
        <w:rPr>
          <w:rFonts w:ascii="Garamond" w:hAnsi="Garamond" w:cs="Arial"/>
          <w:sz w:val="22"/>
          <w:szCs w:val="22"/>
        </w:rPr>
        <w:t>zařízení.</w:t>
      </w:r>
    </w:p>
    <w:p w14:paraId="343B18AD" w14:textId="04EA5D0E" w:rsidR="00370763" w:rsidRPr="00422AE5" w:rsidRDefault="00D21B64"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w:t>
      </w:r>
      <w:r w:rsidR="00F12DCE" w:rsidRPr="00422AE5">
        <w:rPr>
          <w:rFonts w:ascii="Garamond" w:hAnsi="Garamond" w:cs="Arial"/>
          <w:sz w:val="22"/>
          <w:szCs w:val="22"/>
        </w:rPr>
        <w:t>, že Z</w:t>
      </w:r>
      <w:r w:rsidRPr="00422AE5">
        <w:rPr>
          <w:rFonts w:ascii="Garamond" w:hAnsi="Garamond" w:cs="Arial"/>
          <w:sz w:val="22"/>
          <w:szCs w:val="22"/>
        </w:rPr>
        <w:t xml:space="preserve">hotovitel od okamžiku převzetí </w:t>
      </w:r>
      <w:r w:rsidR="001246F7" w:rsidRPr="00422AE5">
        <w:rPr>
          <w:rFonts w:ascii="Garamond" w:hAnsi="Garamond" w:cs="Arial"/>
          <w:sz w:val="22"/>
          <w:szCs w:val="22"/>
        </w:rPr>
        <w:t>S</w:t>
      </w:r>
      <w:r w:rsidRPr="00422AE5">
        <w:rPr>
          <w:rFonts w:ascii="Garamond" w:hAnsi="Garamond" w:cs="Arial"/>
          <w:sz w:val="22"/>
          <w:szCs w:val="22"/>
        </w:rPr>
        <w:t xml:space="preserve">taveniště do dne předání </w:t>
      </w:r>
      <w:r w:rsidR="00115DD9">
        <w:rPr>
          <w:rFonts w:ascii="Garamond" w:hAnsi="Garamond" w:cs="Arial"/>
          <w:sz w:val="22"/>
          <w:szCs w:val="22"/>
        </w:rPr>
        <w:t>D</w:t>
      </w:r>
      <w:r w:rsidRPr="00422AE5">
        <w:rPr>
          <w:rFonts w:ascii="Garamond" w:hAnsi="Garamond" w:cs="Arial"/>
          <w:sz w:val="22"/>
          <w:szCs w:val="22"/>
        </w:rPr>
        <w:t>íla</w:t>
      </w:r>
      <w:r w:rsidR="00CD2A04" w:rsidRPr="00422AE5">
        <w:rPr>
          <w:rFonts w:ascii="Garamond" w:hAnsi="Garamond" w:cs="Arial"/>
          <w:sz w:val="22"/>
          <w:szCs w:val="22"/>
        </w:rPr>
        <w:t xml:space="preserve"> </w:t>
      </w:r>
      <w:r w:rsidRPr="00422AE5">
        <w:rPr>
          <w:rFonts w:ascii="Garamond" w:hAnsi="Garamond" w:cs="Arial"/>
          <w:sz w:val="22"/>
          <w:szCs w:val="22"/>
        </w:rPr>
        <w:t>a</w:t>
      </w:r>
      <w:r w:rsidR="00877F77" w:rsidRPr="00422AE5">
        <w:rPr>
          <w:rFonts w:ascii="Garamond" w:hAnsi="Garamond" w:cs="Arial"/>
          <w:sz w:val="22"/>
          <w:szCs w:val="22"/>
        </w:rPr>
        <w:t> </w:t>
      </w:r>
      <w:r w:rsidRPr="00422AE5">
        <w:rPr>
          <w:rFonts w:ascii="Garamond" w:hAnsi="Garamond" w:cs="Arial"/>
          <w:sz w:val="22"/>
          <w:szCs w:val="22"/>
        </w:rPr>
        <w:t xml:space="preserve">jeho převzetí </w:t>
      </w:r>
      <w:r w:rsidR="00336A24" w:rsidRPr="00422AE5">
        <w:rPr>
          <w:rFonts w:ascii="Garamond" w:hAnsi="Garamond" w:cs="Arial"/>
          <w:sz w:val="22"/>
          <w:szCs w:val="22"/>
        </w:rPr>
        <w:t>Objednatel</w:t>
      </w:r>
      <w:r w:rsidRPr="00422AE5">
        <w:rPr>
          <w:rFonts w:ascii="Garamond" w:hAnsi="Garamond" w:cs="Arial"/>
          <w:sz w:val="22"/>
          <w:szCs w:val="22"/>
        </w:rPr>
        <w:t xml:space="preserve">em </w:t>
      </w:r>
      <w:r w:rsidR="00D55D4D" w:rsidRPr="00422AE5">
        <w:rPr>
          <w:rFonts w:ascii="Garamond" w:hAnsi="Garamond" w:cs="Arial"/>
          <w:sz w:val="22"/>
          <w:szCs w:val="22"/>
        </w:rPr>
        <w:t>nese nebezpečí škody na zhotovovaném</w:t>
      </w:r>
      <w:r w:rsidRPr="00422AE5">
        <w:rPr>
          <w:rFonts w:ascii="Garamond" w:hAnsi="Garamond" w:cs="Arial"/>
          <w:sz w:val="22"/>
          <w:szCs w:val="22"/>
        </w:rPr>
        <w:t xml:space="preserve"> </w:t>
      </w:r>
      <w:r w:rsidR="001E61BC" w:rsidRPr="00422AE5">
        <w:rPr>
          <w:rFonts w:ascii="Garamond" w:hAnsi="Garamond" w:cs="Arial"/>
          <w:sz w:val="22"/>
          <w:szCs w:val="22"/>
        </w:rPr>
        <w:t>D</w:t>
      </w:r>
      <w:r w:rsidRPr="00422AE5">
        <w:rPr>
          <w:rFonts w:ascii="Garamond" w:hAnsi="Garamond" w:cs="Arial"/>
          <w:sz w:val="22"/>
          <w:szCs w:val="22"/>
        </w:rPr>
        <w:t>íle</w:t>
      </w:r>
      <w:r w:rsidR="00D55D4D" w:rsidRPr="00422AE5">
        <w:rPr>
          <w:rFonts w:ascii="Garamond" w:hAnsi="Garamond" w:cs="Arial"/>
          <w:sz w:val="22"/>
          <w:szCs w:val="22"/>
        </w:rPr>
        <w:t>.</w:t>
      </w:r>
    </w:p>
    <w:p w14:paraId="5A2E7685" w14:textId="77777777" w:rsidR="00D26BFF" w:rsidRPr="00422AE5" w:rsidRDefault="00F12DCE"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Veškeré podklady, které byly </w:t>
      </w:r>
      <w:r w:rsidR="00336A24" w:rsidRPr="00422AE5">
        <w:rPr>
          <w:rFonts w:ascii="Garamond" w:hAnsi="Garamond" w:cs="Arial"/>
          <w:sz w:val="22"/>
          <w:szCs w:val="22"/>
        </w:rPr>
        <w:t>Objednatel</w:t>
      </w:r>
      <w:r w:rsidRPr="00422AE5">
        <w:rPr>
          <w:rFonts w:ascii="Garamond" w:hAnsi="Garamond" w:cs="Arial"/>
          <w:sz w:val="22"/>
          <w:szCs w:val="22"/>
        </w:rPr>
        <w:t>em Z</w:t>
      </w:r>
      <w:r w:rsidR="00370763" w:rsidRPr="00422AE5">
        <w:rPr>
          <w:rFonts w:ascii="Garamond" w:hAnsi="Garamond" w:cs="Arial"/>
          <w:sz w:val="22"/>
          <w:szCs w:val="22"/>
        </w:rPr>
        <w:t xml:space="preserve">hotoviteli předány, </w:t>
      </w:r>
      <w:r w:rsidRPr="00422AE5">
        <w:rPr>
          <w:rFonts w:ascii="Garamond" w:hAnsi="Garamond" w:cs="Arial"/>
          <w:sz w:val="22"/>
          <w:szCs w:val="22"/>
        </w:rPr>
        <w:t>zůstávají v jeho vlastnictví a</w:t>
      </w:r>
      <w:r w:rsidR="00877F77" w:rsidRPr="00422AE5">
        <w:rPr>
          <w:rFonts w:ascii="Garamond" w:hAnsi="Garamond" w:cs="Arial"/>
          <w:sz w:val="22"/>
          <w:szCs w:val="22"/>
        </w:rPr>
        <w:t> </w:t>
      </w:r>
      <w:r w:rsidRPr="00422AE5">
        <w:rPr>
          <w:rFonts w:ascii="Garamond" w:hAnsi="Garamond" w:cs="Arial"/>
          <w:sz w:val="22"/>
          <w:szCs w:val="22"/>
        </w:rPr>
        <w:t>Z</w:t>
      </w:r>
      <w:r w:rsidR="00370763" w:rsidRPr="00422AE5">
        <w:rPr>
          <w:rFonts w:ascii="Garamond" w:hAnsi="Garamond" w:cs="Arial"/>
          <w:sz w:val="22"/>
          <w:szCs w:val="22"/>
        </w:rPr>
        <w:t>hotovitel za ně zodpovídá od okamžiku jejich převzetí jako skla</w:t>
      </w:r>
      <w:r w:rsidRPr="00422AE5">
        <w:rPr>
          <w:rFonts w:ascii="Garamond" w:hAnsi="Garamond" w:cs="Arial"/>
          <w:sz w:val="22"/>
          <w:szCs w:val="22"/>
        </w:rPr>
        <w:t xml:space="preserve">dovatel a je povinen je vrátit </w:t>
      </w:r>
      <w:r w:rsidR="00336A24" w:rsidRPr="00422AE5">
        <w:rPr>
          <w:rFonts w:ascii="Garamond" w:hAnsi="Garamond" w:cs="Arial"/>
          <w:sz w:val="22"/>
          <w:szCs w:val="22"/>
        </w:rPr>
        <w:t>Objednatel</w:t>
      </w:r>
      <w:r w:rsidR="00370763" w:rsidRPr="00422AE5">
        <w:rPr>
          <w:rFonts w:ascii="Garamond" w:hAnsi="Garamond" w:cs="Arial"/>
          <w:sz w:val="22"/>
          <w:szCs w:val="22"/>
        </w:rPr>
        <w:t>i po splnění svého závazku.</w:t>
      </w:r>
    </w:p>
    <w:p w14:paraId="31478E42" w14:textId="77777777" w:rsidR="001E61BC" w:rsidRDefault="001E61BC" w:rsidP="001E61BC">
      <w:pPr>
        <w:tabs>
          <w:tab w:val="left" w:pos="709"/>
        </w:tabs>
        <w:snapToGrid w:val="0"/>
        <w:rPr>
          <w:rFonts w:ascii="Garamond" w:hAnsi="Garamond"/>
          <w:b/>
          <w:bCs/>
          <w:sz w:val="22"/>
          <w:szCs w:val="22"/>
        </w:rPr>
      </w:pPr>
    </w:p>
    <w:p w14:paraId="3AB33E2B" w14:textId="77777777" w:rsidR="004C05B8" w:rsidRDefault="004C05B8" w:rsidP="001E61BC">
      <w:pPr>
        <w:tabs>
          <w:tab w:val="left" w:pos="709"/>
        </w:tabs>
        <w:snapToGrid w:val="0"/>
        <w:rPr>
          <w:rFonts w:ascii="Garamond" w:hAnsi="Garamond"/>
          <w:b/>
          <w:bCs/>
          <w:sz w:val="22"/>
          <w:szCs w:val="22"/>
        </w:rPr>
      </w:pPr>
    </w:p>
    <w:p w14:paraId="0964CA1F" w14:textId="77777777" w:rsidR="004C05B8" w:rsidRDefault="004C05B8" w:rsidP="001E61BC">
      <w:pPr>
        <w:tabs>
          <w:tab w:val="left" w:pos="709"/>
        </w:tabs>
        <w:snapToGrid w:val="0"/>
        <w:rPr>
          <w:rFonts w:ascii="Garamond" w:hAnsi="Garamond"/>
          <w:b/>
          <w:bCs/>
          <w:sz w:val="22"/>
          <w:szCs w:val="22"/>
        </w:rPr>
      </w:pPr>
    </w:p>
    <w:p w14:paraId="7AAABA36" w14:textId="77777777" w:rsidR="004C05B8" w:rsidRDefault="004C05B8" w:rsidP="001E61BC">
      <w:pPr>
        <w:tabs>
          <w:tab w:val="left" w:pos="709"/>
        </w:tabs>
        <w:snapToGrid w:val="0"/>
        <w:rPr>
          <w:rFonts w:ascii="Garamond" w:hAnsi="Garamond"/>
          <w:b/>
          <w:bCs/>
          <w:sz w:val="22"/>
          <w:szCs w:val="22"/>
        </w:rPr>
      </w:pPr>
    </w:p>
    <w:p w14:paraId="02B6973E" w14:textId="77777777" w:rsidR="004C05B8" w:rsidRPr="00422AE5" w:rsidRDefault="004C05B8" w:rsidP="001E61BC">
      <w:pPr>
        <w:tabs>
          <w:tab w:val="left" w:pos="709"/>
        </w:tabs>
        <w:snapToGrid w:val="0"/>
        <w:rPr>
          <w:rFonts w:ascii="Garamond" w:hAnsi="Garamond"/>
          <w:b/>
          <w:bCs/>
          <w:sz w:val="22"/>
          <w:szCs w:val="22"/>
        </w:rPr>
      </w:pPr>
    </w:p>
    <w:p w14:paraId="7A16E965" w14:textId="5249E765" w:rsidR="00987846" w:rsidRPr="00422AE5" w:rsidRDefault="00987846" w:rsidP="00987846">
      <w:pPr>
        <w:keepNext/>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VIII</w:t>
      </w:r>
      <w:r w:rsidRPr="00422AE5">
        <w:rPr>
          <w:rFonts w:ascii="Garamond" w:hAnsi="Garamond"/>
          <w:b/>
          <w:bCs/>
          <w:sz w:val="22"/>
          <w:szCs w:val="22"/>
        </w:rPr>
        <w:t>.</w:t>
      </w:r>
    </w:p>
    <w:p w14:paraId="5C04D41B" w14:textId="7BD96F48" w:rsidR="00987846" w:rsidRPr="00422AE5" w:rsidRDefault="00987846" w:rsidP="00987846">
      <w:pPr>
        <w:keepNext/>
        <w:spacing w:after="240"/>
        <w:jc w:val="center"/>
        <w:rPr>
          <w:rFonts w:ascii="Garamond" w:hAnsi="Garamond"/>
          <w:b/>
          <w:bCs/>
          <w:sz w:val="22"/>
          <w:szCs w:val="22"/>
        </w:rPr>
      </w:pPr>
      <w:r w:rsidRPr="00422AE5">
        <w:rPr>
          <w:rFonts w:ascii="Garamond" w:hAnsi="Garamond"/>
          <w:b/>
          <w:bCs/>
          <w:sz w:val="22"/>
          <w:szCs w:val="22"/>
        </w:rPr>
        <w:t>Cena Díla</w:t>
      </w:r>
    </w:p>
    <w:p w14:paraId="0569A8A9" w14:textId="5F871F3E" w:rsidR="003815BD" w:rsidRPr="00422AE5" w:rsidRDefault="00D55D4D"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za provedené </w:t>
      </w:r>
      <w:r w:rsidR="003738F9" w:rsidRPr="00422AE5">
        <w:rPr>
          <w:rFonts w:ascii="Garamond" w:hAnsi="Garamond" w:cs="Arial"/>
          <w:sz w:val="22"/>
          <w:szCs w:val="22"/>
        </w:rPr>
        <w:t>D</w:t>
      </w:r>
      <w:r w:rsidRPr="00422AE5">
        <w:rPr>
          <w:rFonts w:ascii="Garamond" w:hAnsi="Garamond" w:cs="Arial"/>
          <w:sz w:val="22"/>
          <w:szCs w:val="22"/>
        </w:rPr>
        <w:t xml:space="preserve">ílo dle čl. III. této </w:t>
      </w:r>
      <w:r w:rsidR="003738F9" w:rsidRPr="00422AE5">
        <w:rPr>
          <w:rFonts w:ascii="Garamond" w:hAnsi="Garamond" w:cs="Arial"/>
          <w:sz w:val="22"/>
          <w:szCs w:val="22"/>
        </w:rPr>
        <w:t>S</w:t>
      </w:r>
      <w:r w:rsidRPr="00422AE5">
        <w:rPr>
          <w:rFonts w:ascii="Garamond" w:hAnsi="Garamond" w:cs="Arial"/>
          <w:sz w:val="22"/>
          <w:szCs w:val="22"/>
        </w:rPr>
        <w:t>mlouvy o dílo je stanovena</w:t>
      </w:r>
      <w:r w:rsidR="005B2892" w:rsidRPr="00422AE5">
        <w:rPr>
          <w:rFonts w:ascii="Garamond" w:hAnsi="Garamond" w:cs="Arial"/>
          <w:sz w:val="22"/>
          <w:szCs w:val="22"/>
        </w:rPr>
        <w:t xml:space="preserve"> na základě </w:t>
      </w:r>
      <w:r w:rsidR="00812DEE" w:rsidRPr="00422AE5">
        <w:rPr>
          <w:rFonts w:ascii="Garamond" w:hAnsi="Garamond" w:cs="Arial"/>
          <w:sz w:val="22"/>
          <w:szCs w:val="22"/>
        </w:rPr>
        <w:t>výsledku zadávacího</w:t>
      </w:r>
      <w:r w:rsidR="00F12DCE" w:rsidRPr="00422AE5">
        <w:rPr>
          <w:rFonts w:ascii="Garamond" w:hAnsi="Garamond" w:cs="Arial"/>
          <w:sz w:val="22"/>
          <w:szCs w:val="22"/>
        </w:rPr>
        <w:t xml:space="preserve"> řízení </w:t>
      </w:r>
      <w:r w:rsidR="00336A24" w:rsidRPr="00422AE5">
        <w:rPr>
          <w:rFonts w:ascii="Garamond" w:hAnsi="Garamond" w:cs="Arial"/>
          <w:sz w:val="22"/>
          <w:szCs w:val="22"/>
        </w:rPr>
        <w:t>Objednatel</w:t>
      </w:r>
      <w:r w:rsidRPr="00422AE5">
        <w:rPr>
          <w:rFonts w:ascii="Garamond" w:hAnsi="Garamond" w:cs="Arial"/>
          <w:sz w:val="22"/>
          <w:szCs w:val="22"/>
        </w:rPr>
        <w:t>e</w:t>
      </w:r>
      <w:r w:rsidR="00687418" w:rsidRPr="00422AE5">
        <w:rPr>
          <w:rFonts w:ascii="Garamond" w:hAnsi="Garamond" w:cs="Arial"/>
          <w:sz w:val="22"/>
          <w:szCs w:val="22"/>
        </w:rPr>
        <w:t xml:space="preserve"> </w:t>
      </w:r>
      <w:r w:rsidRPr="00422AE5">
        <w:rPr>
          <w:rFonts w:ascii="Garamond" w:hAnsi="Garamond" w:cs="Arial"/>
          <w:sz w:val="22"/>
          <w:szCs w:val="22"/>
        </w:rPr>
        <w:t>a činí</w:t>
      </w:r>
      <w:r w:rsidR="00774FBD" w:rsidRPr="00422AE5">
        <w:rPr>
          <w:rFonts w:ascii="Garamond" w:hAnsi="Garamond" w:cs="Arial"/>
          <w:sz w:val="22"/>
          <w:szCs w:val="22"/>
        </w:rPr>
        <w:t>:</w:t>
      </w:r>
    </w:p>
    <w:tbl>
      <w:tblPr>
        <w:tblStyle w:val="Mriekatabuky"/>
        <w:tblW w:w="0" w:type="auto"/>
        <w:tblInd w:w="709" w:type="dxa"/>
        <w:tblLook w:val="04A0" w:firstRow="1" w:lastRow="0" w:firstColumn="1" w:lastColumn="0" w:noHBand="0" w:noVBand="1"/>
      </w:tblPr>
      <w:tblGrid>
        <w:gridCol w:w="5098"/>
        <w:gridCol w:w="3396"/>
      </w:tblGrid>
      <w:tr w:rsidR="00F37A70" w14:paraId="278D6966" w14:textId="77777777" w:rsidTr="004C05B8">
        <w:tc>
          <w:tcPr>
            <w:tcW w:w="5098" w:type="dxa"/>
          </w:tcPr>
          <w:p w14:paraId="6372CB86" w14:textId="77777777" w:rsidR="00F37A70" w:rsidRDefault="00F37A70" w:rsidP="004C05B8">
            <w:pPr>
              <w:pStyle w:val="Odsekzoznamu"/>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objekty 02, 03</w:t>
            </w:r>
            <w:r w:rsidRPr="00422AE5">
              <w:rPr>
                <w:rFonts w:ascii="Garamond" w:hAnsi="Garamond" w:cs="Arial"/>
                <w:sz w:val="22"/>
                <w:szCs w:val="22"/>
              </w:rPr>
              <w:t>:</w:t>
            </w:r>
          </w:p>
        </w:tc>
        <w:tc>
          <w:tcPr>
            <w:tcW w:w="3396" w:type="dxa"/>
          </w:tcPr>
          <w:p w14:paraId="45F6C918"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128E72B5" w14:textId="77777777" w:rsidTr="004C05B8">
        <w:tc>
          <w:tcPr>
            <w:tcW w:w="5098" w:type="dxa"/>
          </w:tcPr>
          <w:p w14:paraId="77113310" w14:textId="77777777" w:rsidR="00F37A70" w:rsidRPr="00127E29" w:rsidRDefault="00F37A70" w:rsidP="004C05B8">
            <w:pPr>
              <w:spacing w:before="120" w:after="120" w:line="276" w:lineRule="auto"/>
              <w:jc w:val="both"/>
              <w:rPr>
                <w:rFonts w:ascii="Garamond" w:hAnsi="Garamond" w:cs="Arial"/>
                <w:bCs/>
                <w:color w:val="000000"/>
                <w:sz w:val="22"/>
                <w:szCs w:val="22"/>
              </w:rPr>
            </w:pPr>
            <w:r w:rsidRPr="00127E29">
              <w:rPr>
                <w:rFonts w:ascii="Garamond" w:hAnsi="Garamond" w:cs="Arial"/>
                <w:sz w:val="22"/>
                <w:szCs w:val="22"/>
              </w:rPr>
              <w:t xml:space="preserve">Cena díla – </w:t>
            </w:r>
            <w:r w:rsidRPr="00127E29">
              <w:rPr>
                <w:rFonts w:ascii="Garamond" w:hAnsi="Garamond" w:cs="Arial"/>
                <w:bCs/>
                <w:color w:val="000000"/>
                <w:sz w:val="22"/>
                <w:szCs w:val="22"/>
              </w:rPr>
              <w:t xml:space="preserve">vnější odvětrávací kanály </w:t>
            </w:r>
            <w:r w:rsidRPr="005142F3">
              <w:rPr>
                <w:rFonts w:ascii="Garamond" w:hAnsi="Garamond" w:cs="Arial"/>
                <w:bCs/>
                <w:color w:val="000000"/>
                <w:sz w:val="22"/>
                <w:szCs w:val="22"/>
              </w:rPr>
              <w:t>objekt</w:t>
            </w:r>
            <w:r>
              <w:rPr>
                <w:rFonts w:ascii="Garamond" w:hAnsi="Garamond" w:cs="Arial"/>
                <w:bCs/>
                <w:color w:val="000000"/>
                <w:sz w:val="22"/>
                <w:szCs w:val="22"/>
              </w:rPr>
              <w:t>ů</w:t>
            </w:r>
            <w:r w:rsidRPr="00127E29">
              <w:rPr>
                <w:rFonts w:ascii="Garamond" w:hAnsi="Garamond" w:cs="Arial"/>
                <w:bCs/>
                <w:color w:val="000000"/>
                <w:sz w:val="22"/>
                <w:szCs w:val="22"/>
              </w:rPr>
              <w:t xml:space="preserve"> 01,</w:t>
            </w:r>
            <w:r>
              <w:rPr>
                <w:rFonts w:ascii="Garamond" w:hAnsi="Garamond" w:cs="Arial"/>
                <w:bCs/>
                <w:color w:val="000000"/>
                <w:sz w:val="22"/>
                <w:szCs w:val="22"/>
              </w:rPr>
              <w:t xml:space="preserve"> </w:t>
            </w:r>
            <w:r w:rsidRPr="00127E29">
              <w:rPr>
                <w:rFonts w:ascii="Garamond" w:hAnsi="Garamond" w:cs="Arial"/>
                <w:bCs/>
                <w:color w:val="000000"/>
                <w:sz w:val="22"/>
                <w:szCs w:val="22"/>
              </w:rPr>
              <w:t>04,</w:t>
            </w:r>
          </w:p>
          <w:p w14:paraId="69E0D1D0" w14:textId="77777777" w:rsidR="00F37A70" w:rsidRDefault="00F37A70" w:rsidP="004C05B8">
            <w:pPr>
              <w:pStyle w:val="Odsekzoznamu"/>
              <w:spacing w:before="120" w:after="120" w:line="276" w:lineRule="auto"/>
              <w:ind w:left="0"/>
              <w:jc w:val="both"/>
              <w:rPr>
                <w:rFonts w:ascii="Garamond" w:hAnsi="Garamond" w:cs="Arial"/>
                <w:sz w:val="22"/>
                <w:szCs w:val="22"/>
              </w:rPr>
            </w:pPr>
            <w:r w:rsidRPr="00C425ED">
              <w:rPr>
                <w:rFonts w:ascii="Garamond" w:hAnsi="Garamond" w:cs="Arial"/>
                <w:bCs/>
                <w:color w:val="000000"/>
                <w:sz w:val="22"/>
                <w:szCs w:val="22"/>
              </w:rPr>
              <w:t>vnější dopojení vodovodu a kanalizace, vrty TČ</w:t>
            </w:r>
            <w:r w:rsidRPr="005142F3">
              <w:rPr>
                <w:rFonts w:ascii="Garamond" w:hAnsi="Garamond" w:cs="Arial"/>
                <w:bCs/>
                <w:sz w:val="22"/>
                <w:szCs w:val="22"/>
              </w:rPr>
              <w:t>:</w:t>
            </w:r>
          </w:p>
        </w:tc>
        <w:tc>
          <w:tcPr>
            <w:tcW w:w="3396" w:type="dxa"/>
          </w:tcPr>
          <w:p w14:paraId="70DE1311"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60EA4699" w14:textId="77777777" w:rsidTr="004C05B8">
        <w:tc>
          <w:tcPr>
            <w:tcW w:w="5098" w:type="dxa"/>
          </w:tcPr>
          <w:p w14:paraId="7DD34338" w14:textId="77777777" w:rsidR="00F37A70" w:rsidRDefault="00F37A70" w:rsidP="004C05B8">
            <w:pPr>
              <w:pStyle w:val="Odsekzoznamu"/>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infrastruktura:</w:t>
            </w:r>
          </w:p>
        </w:tc>
        <w:tc>
          <w:tcPr>
            <w:tcW w:w="3396" w:type="dxa"/>
          </w:tcPr>
          <w:p w14:paraId="2CC6C7C3"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3A8A818C" w14:textId="77777777" w:rsidTr="004C05B8">
        <w:tc>
          <w:tcPr>
            <w:tcW w:w="5098" w:type="dxa"/>
          </w:tcPr>
          <w:p w14:paraId="16A355B8"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(základní sazba)</w:t>
            </w:r>
            <w:r w:rsidRPr="00422AE5">
              <w:rPr>
                <w:rFonts w:ascii="Garamond" w:hAnsi="Garamond" w:cs="Arial"/>
                <w:sz w:val="22"/>
                <w:szCs w:val="22"/>
              </w:rPr>
              <w:t>:</w:t>
            </w:r>
          </w:p>
        </w:tc>
        <w:tc>
          <w:tcPr>
            <w:tcW w:w="3396" w:type="dxa"/>
          </w:tcPr>
          <w:p w14:paraId="131C2A2B"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rsidRPr="00422AE5" w14:paraId="4D425ED0" w14:textId="77777777" w:rsidTr="004C05B8">
        <w:tc>
          <w:tcPr>
            <w:tcW w:w="5098" w:type="dxa"/>
          </w:tcPr>
          <w:p w14:paraId="6E98AE19" w14:textId="77777777" w:rsidR="00F37A70" w:rsidRPr="00422AE5"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(snížená sazba)</w:t>
            </w:r>
            <w:r w:rsidRPr="00422AE5">
              <w:rPr>
                <w:rFonts w:ascii="Garamond" w:hAnsi="Garamond" w:cs="Arial"/>
                <w:sz w:val="22"/>
                <w:szCs w:val="22"/>
              </w:rPr>
              <w:t>:</w:t>
            </w:r>
          </w:p>
        </w:tc>
        <w:tc>
          <w:tcPr>
            <w:tcW w:w="3396" w:type="dxa"/>
          </w:tcPr>
          <w:p w14:paraId="725BF7E7" w14:textId="77777777" w:rsidR="00F37A70" w:rsidRPr="00422AE5"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14:paraId="7F946A81" w14:textId="77777777" w:rsidTr="004C05B8">
        <w:tc>
          <w:tcPr>
            <w:tcW w:w="5098" w:type="dxa"/>
          </w:tcPr>
          <w:p w14:paraId="063C422F"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Celková cena díla</w:t>
            </w:r>
            <w:r>
              <w:rPr>
                <w:rFonts w:ascii="Garamond" w:hAnsi="Garamond" w:cs="Arial"/>
                <w:sz w:val="22"/>
                <w:szCs w:val="22"/>
              </w:rPr>
              <w:t xml:space="preserve"> </w:t>
            </w:r>
            <w:r w:rsidRPr="00422AE5">
              <w:rPr>
                <w:rFonts w:ascii="Garamond" w:hAnsi="Garamond" w:cs="Arial"/>
                <w:sz w:val="22"/>
                <w:szCs w:val="22"/>
              </w:rPr>
              <w:t>včetně DPH:</w:t>
            </w:r>
          </w:p>
        </w:tc>
        <w:tc>
          <w:tcPr>
            <w:tcW w:w="3396" w:type="dxa"/>
          </w:tcPr>
          <w:p w14:paraId="50C3B8C6" w14:textId="77777777" w:rsidR="00F37A70" w:rsidRDefault="00F37A70" w:rsidP="004C05B8">
            <w:pPr>
              <w:pStyle w:val="Odsekzoznamu"/>
              <w:spacing w:before="120" w:after="120" w:line="276" w:lineRule="auto"/>
              <w:ind w:left="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včetně DPH.</w:t>
            </w:r>
          </w:p>
        </w:tc>
      </w:tr>
    </w:tbl>
    <w:p w14:paraId="2621905C" w14:textId="1C58AD95" w:rsidR="00A80851" w:rsidRPr="00422AE5" w:rsidRDefault="00A80851" w:rsidP="003738F9">
      <w:pPr>
        <w:pStyle w:val="Odsekzoznamu"/>
        <w:spacing w:before="120" w:after="120" w:line="276" w:lineRule="auto"/>
        <w:ind w:left="709"/>
        <w:jc w:val="both"/>
        <w:rPr>
          <w:rFonts w:ascii="Garamond" w:hAnsi="Garamond" w:cs="Arial"/>
          <w:sz w:val="22"/>
          <w:szCs w:val="22"/>
        </w:rPr>
      </w:pPr>
      <w:r w:rsidRPr="00422AE5">
        <w:rPr>
          <w:rFonts w:ascii="Garamond" w:hAnsi="Garamond" w:cs="Arial"/>
          <w:sz w:val="22"/>
          <w:szCs w:val="22"/>
        </w:rPr>
        <w:t>(</w:t>
      </w:r>
      <w:r w:rsidR="00F37A70">
        <w:rPr>
          <w:rFonts w:ascii="Garamond" w:hAnsi="Garamond" w:cs="Arial"/>
          <w:sz w:val="22"/>
          <w:szCs w:val="22"/>
        </w:rPr>
        <w:t xml:space="preserve">Celková cena díla včetně DPH </w:t>
      </w:r>
      <w:r w:rsidRPr="00422AE5">
        <w:rPr>
          <w:rFonts w:ascii="Garamond" w:hAnsi="Garamond" w:cs="Arial"/>
          <w:sz w:val="22"/>
          <w:szCs w:val="22"/>
        </w:rPr>
        <w:t>dále jen „</w:t>
      </w:r>
      <w:r w:rsidRPr="00422AE5">
        <w:rPr>
          <w:rFonts w:ascii="Garamond" w:hAnsi="Garamond" w:cs="Arial"/>
          <w:b/>
          <w:bCs/>
          <w:sz w:val="22"/>
          <w:szCs w:val="22"/>
        </w:rPr>
        <w:t>Cena díla</w:t>
      </w:r>
      <w:r w:rsidRPr="00422AE5">
        <w:rPr>
          <w:rFonts w:ascii="Garamond" w:hAnsi="Garamond" w:cs="Arial"/>
          <w:sz w:val="22"/>
          <w:szCs w:val="22"/>
        </w:rPr>
        <w:t>“)</w:t>
      </w:r>
    </w:p>
    <w:p w14:paraId="1E50860D" w14:textId="1251D12F" w:rsidR="004B0CAF" w:rsidRPr="00422AE5" w:rsidRDefault="000B2588"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A80851" w:rsidRPr="00422AE5">
        <w:rPr>
          <w:rFonts w:ascii="Garamond" w:hAnsi="Garamond" w:cs="Arial"/>
          <w:sz w:val="22"/>
          <w:szCs w:val="22"/>
        </w:rPr>
        <w:t>díla</w:t>
      </w:r>
      <w:r w:rsidR="00D55D4D" w:rsidRPr="00422AE5">
        <w:rPr>
          <w:rFonts w:ascii="Garamond" w:hAnsi="Garamond" w:cs="Arial"/>
          <w:sz w:val="22"/>
          <w:szCs w:val="22"/>
        </w:rPr>
        <w:t xml:space="preserve"> </w:t>
      </w:r>
      <w:r w:rsidR="00C6480D">
        <w:rPr>
          <w:rFonts w:ascii="Garamond" w:hAnsi="Garamond" w:cs="Arial"/>
          <w:sz w:val="22"/>
          <w:szCs w:val="22"/>
        </w:rPr>
        <w:t xml:space="preserve">je </w:t>
      </w:r>
      <w:r w:rsidR="00D55D4D" w:rsidRPr="00422AE5">
        <w:rPr>
          <w:rFonts w:ascii="Garamond" w:hAnsi="Garamond" w:cs="Arial"/>
          <w:sz w:val="22"/>
          <w:szCs w:val="22"/>
        </w:rPr>
        <w:t>dohodnuta jako cena</w:t>
      </w:r>
      <w:r w:rsidR="000B2815" w:rsidRPr="00422AE5">
        <w:rPr>
          <w:rFonts w:ascii="Garamond" w:hAnsi="Garamond" w:cs="Arial"/>
          <w:sz w:val="22"/>
          <w:szCs w:val="22"/>
        </w:rPr>
        <w:t xml:space="preserve"> pevná a koneč</w:t>
      </w:r>
      <w:r w:rsidR="002857F5" w:rsidRPr="00422AE5">
        <w:rPr>
          <w:rFonts w:ascii="Garamond" w:hAnsi="Garamond" w:cs="Arial"/>
          <w:sz w:val="22"/>
          <w:szCs w:val="22"/>
        </w:rPr>
        <w:t>ná</w:t>
      </w:r>
      <w:r w:rsidR="0010166F" w:rsidRPr="00422AE5">
        <w:rPr>
          <w:rFonts w:ascii="Garamond" w:hAnsi="Garamond" w:cs="Arial"/>
          <w:sz w:val="22"/>
          <w:szCs w:val="22"/>
        </w:rPr>
        <w:t>.</w:t>
      </w:r>
      <w:r w:rsidR="00626E6A" w:rsidRPr="00422AE5">
        <w:rPr>
          <w:rFonts w:ascii="Garamond" w:hAnsi="Garamond" w:cs="Arial"/>
          <w:sz w:val="22"/>
          <w:szCs w:val="22"/>
        </w:rPr>
        <w:t xml:space="preserve"> </w:t>
      </w:r>
      <w:r w:rsidR="005646D0" w:rsidRPr="00422AE5">
        <w:rPr>
          <w:rFonts w:ascii="Garamond" w:hAnsi="Garamond" w:cs="Arial"/>
          <w:sz w:val="22"/>
          <w:szCs w:val="22"/>
        </w:rPr>
        <w:t xml:space="preserve">Cena díla obsahuje všechny práce nutné k řádnému provedení </w:t>
      </w:r>
      <w:r w:rsidR="005D12E3" w:rsidRPr="00422AE5">
        <w:rPr>
          <w:rFonts w:ascii="Garamond" w:hAnsi="Garamond" w:cs="Arial"/>
          <w:sz w:val="22"/>
          <w:szCs w:val="22"/>
        </w:rPr>
        <w:t xml:space="preserve">předmětu </w:t>
      </w:r>
      <w:r w:rsidR="00A80851" w:rsidRPr="00422AE5">
        <w:rPr>
          <w:rFonts w:ascii="Garamond" w:hAnsi="Garamond" w:cs="Arial"/>
          <w:sz w:val="22"/>
          <w:szCs w:val="22"/>
        </w:rPr>
        <w:t>D</w:t>
      </w:r>
      <w:r w:rsidR="005D12E3" w:rsidRPr="00422AE5">
        <w:rPr>
          <w:rFonts w:ascii="Garamond" w:hAnsi="Garamond" w:cs="Arial"/>
          <w:sz w:val="22"/>
          <w:szCs w:val="22"/>
        </w:rPr>
        <w:t>íla</w:t>
      </w:r>
      <w:r w:rsidR="005646D0" w:rsidRPr="00422AE5">
        <w:rPr>
          <w:rFonts w:ascii="Garamond" w:hAnsi="Garamond" w:cs="Arial"/>
          <w:sz w:val="22"/>
          <w:szCs w:val="22"/>
        </w:rPr>
        <w:t xml:space="preserve"> ve smluveném rozsahu</w:t>
      </w:r>
      <w:r w:rsidR="00027F33" w:rsidRPr="00422AE5">
        <w:rPr>
          <w:rFonts w:ascii="Garamond" w:hAnsi="Garamond" w:cs="Arial"/>
          <w:sz w:val="22"/>
          <w:szCs w:val="22"/>
        </w:rPr>
        <w:t>, což Zhotovitel garantuje</w:t>
      </w:r>
      <w:r w:rsidR="005646D0" w:rsidRPr="00422AE5">
        <w:rPr>
          <w:rFonts w:ascii="Garamond" w:hAnsi="Garamond" w:cs="Arial"/>
          <w:sz w:val="22"/>
          <w:szCs w:val="22"/>
        </w:rPr>
        <w:t>.</w:t>
      </w:r>
    </w:p>
    <w:p w14:paraId="12335C5E" w14:textId="5A247D41" w:rsidR="0061431F" w:rsidRPr="00422AE5" w:rsidRDefault="00CD5212"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C56576" w:rsidRPr="00422AE5">
        <w:rPr>
          <w:rFonts w:ascii="Garamond" w:hAnsi="Garamond" w:cs="Arial"/>
          <w:sz w:val="22"/>
          <w:szCs w:val="22"/>
        </w:rPr>
        <w:t xml:space="preserve">díla </w:t>
      </w:r>
      <w:r w:rsidRPr="00422AE5">
        <w:rPr>
          <w:rFonts w:ascii="Garamond" w:hAnsi="Garamond" w:cs="Arial"/>
          <w:sz w:val="22"/>
          <w:szCs w:val="22"/>
        </w:rPr>
        <w:t>je stanovena dle dokumentace</w:t>
      </w:r>
      <w:r w:rsidR="005D1D0F" w:rsidRPr="00422AE5">
        <w:rPr>
          <w:rFonts w:ascii="Garamond" w:hAnsi="Garamond" w:cs="Arial"/>
          <w:sz w:val="22"/>
          <w:szCs w:val="22"/>
        </w:rPr>
        <w:t xml:space="preserve"> uvedené v čl. </w:t>
      </w:r>
      <w:r w:rsidR="00A80851" w:rsidRPr="00422AE5">
        <w:rPr>
          <w:rFonts w:ascii="Garamond" w:hAnsi="Garamond" w:cs="Arial"/>
          <w:sz w:val="22"/>
          <w:szCs w:val="22"/>
        </w:rPr>
        <w:t xml:space="preserve">III bod 1. </w:t>
      </w:r>
      <w:r w:rsidR="005D1D0F" w:rsidRPr="00422AE5">
        <w:rPr>
          <w:rFonts w:ascii="Garamond" w:hAnsi="Garamond" w:cs="Arial"/>
          <w:sz w:val="22"/>
          <w:szCs w:val="22"/>
        </w:rPr>
        <w:t>této Smlouvy</w:t>
      </w:r>
      <w:r w:rsidRPr="00422AE5">
        <w:rPr>
          <w:rFonts w:ascii="Garamond" w:hAnsi="Garamond" w:cs="Arial"/>
          <w:sz w:val="22"/>
          <w:szCs w:val="22"/>
        </w:rPr>
        <w:t xml:space="preserve">. V </w:t>
      </w:r>
      <w:r w:rsidR="00A80851" w:rsidRPr="00422AE5">
        <w:rPr>
          <w:rFonts w:ascii="Garamond" w:hAnsi="Garamond" w:cs="Arial"/>
          <w:sz w:val="22"/>
          <w:szCs w:val="22"/>
        </w:rPr>
        <w:t>C</w:t>
      </w:r>
      <w:r w:rsidRPr="00422AE5">
        <w:rPr>
          <w:rFonts w:ascii="Garamond" w:hAnsi="Garamond" w:cs="Arial"/>
          <w:sz w:val="22"/>
          <w:szCs w:val="22"/>
        </w:rPr>
        <w:t xml:space="preserve">eně </w:t>
      </w:r>
      <w:r w:rsidR="00A80851" w:rsidRPr="00422AE5">
        <w:rPr>
          <w:rFonts w:ascii="Garamond" w:hAnsi="Garamond" w:cs="Arial"/>
          <w:sz w:val="22"/>
          <w:szCs w:val="22"/>
        </w:rPr>
        <w:t xml:space="preserve">díla </w:t>
      </w:r>
      <w:r w:rsidRPr="00422AE5">
        <w:rPr>
          <w:rFonts w:ascii="Garamond" w:hAnsi="Garamond" w:cs="Arial"/>
          <w:sz w:val="22"/>
          <w:szCs w:val="22"/>
        </w:rPr>
        <w:t>jsou dále zahrnuty nákl</w:t>
      </w:r>
      <w:r w:rsidR="00F12DCE" w:rsidRPr="00422AE5">
        <w:rPr>
          <w:rFonts w:ascii="Garamond" w:hAnsi="Garamond" w:cs="Arial"/>
          <w:sz w:val="22"/>
          <w:szCs w:val="22"/>
        </w:rPr>
        <w:t>ady Z</w:t>
      </w:r>
      <w:r w:rsidRPr="00422AE5">
        <w:rPr>
          <w:rFonts w:ascii="Garamond" w:hAnsi="Garamond" w:cs="Arial"/>
          <w:sz w:val="22"/>
          <w:szCs w:val="22"/>
        </w:rPr>
        <w:t xml:space="preserve">hotovitele nutné pro vybudování, provoz a demontáž zařízení </w:t>
      </w:r>
      <w:r w:rsidR="00A80851" w:rsidRPr="00422AE5">
        <w:rPr>
          <w:rFonts w:ascii="Garamond" w:hAnsi="Garamond" w:cs="Arial"/>
          <w:sz w:val="22"/>
          <w:szCs w:val="22"/>
        </w:rPr>
        <w:t>S</w:t>
      </w:r>
      <w:r w:rsidRPr="00422AE5">
        <w:rPr>
          <w:rFonts w:ascii="Garamond" w:hAnsi="Garamond" w:cs="Arial"/>
          <w:sz w:val="22"/>
          <w:szCs w:val="22"/>
        </w:rPr>
        <w:t xml:space="preserve">taveniště, poplatky, jakož i jiné náklady nezbytné pro řádné a úplné zhotovení </w:t>
      </w:r>
      <w:r w:rsidR="00A80851" w:rsidRPr="00422AE5">
        <w:rPr>
          <w:rFonts w:ascii="Garamond" w:hAnsi="Garamond" w:cs="Arial"/>
          <w:sz w:val="22"/>
          <w:szCs w:val="22"/>
        </w:rPr>
        <w:t>D</w:t>
      </w:r>
      <w:r w:rsidRPr="00422AE5">
        <w:rPr>
          <w:rFonts w:ascii="Garamond" w:hAnsi="Garamond" w:cs="Arial"/>
          <w:sz w:val="22"/>
          <w:szCs w:val="22"/>
        </w:rPr>
        <w:t>íla</w:t>
      </w:r>
      <w:r w:rsidR="005D1D0F" w:rsidRPr="00422AE5">
        <w:rPr>
          <w:rFonts w:ascii="Garamond" w:hAnsi="Garamond" w:cs="Arial"/>
          <w:sz w:val="22"/>
          <w:szCs w:val="22"/>
        </w:rPr>
        <w:t xml:space="preserve"> v rozsahu uvedeném v čl. </w:t>
      </w:r>
      <w:r w:rsidR="00A80851" w:rsidRPr="00422AE5">
        <w:rPr>
          <w:rFonts w:ascii="Garamond" w:hAnsi="Garamond" w:cs="Arial"/>
          <w:sz w:val="22"/>
          <w:szCs w:val="22"/>
        </w:rPr>
        <w:t>III</w:t>
      </w:r>
      <w:r w:rsidR="005D1D0F" w:rsidRPr="00422AE5">
        <w:rPr>
          <w:rFonts w:ascii="Garamond" w:hAnsi="Garamond" w:cs="Arial"/>
          <w:sz w:val="22"/>
          <w:szCs w:val="22"/>
        </w:rPr>
        <w:t xml:space="preserve"> této Smlouvy</w:t>
      </w:r>
      <w:r w:rsidRPr="00422AE5">
        <w:rPr>
          <w:rFonts w:ascii="Garamond" w:hAnsi="Garamond" w:cs="Arial"/>
          <w:sz w:val="22"/>
          <w:szCs w:val="22"/>
        </w:rPr>
        <w:t xml:space="preserve">. </w:t>
      </w:r>
    </w:p>
    <w:p w14:paraId="576B4C1A" w14:textId="4D6D7DCE" w:rsidR="005E61F9" w:rsidRPr="00422AE5" w:rsidRDefault="0061431F"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bookmarkStart w:id="40" w:name="_Hlk507763612"/>
      <w:r w:rsidRPr="00422AE5">
        <w:rPr>
          <w:rFonts w:ascii="Garamond" w:hAnsi="Garamond" w:cs="Arial"/>
          <w:sz w:val="22"/>
          <w:szCs w:val="22"/>
        </w:rPr>
        <w:t>Zhotovitel prohlašuje, že se seznámil s kompletní zadávací dokumentací</w:t>
      </w:r>
      <w:r w:rsidR="00A80851" w:rsidRPr="00422AE5">
        <w:rPr>
          <w:rFonts w:ascii="Garamond" w:hAnsi="Garamond" w:cs="Arial"/>
          <w:sz w:val="22"/>
          <w:szCs w:val="22"/>
        </w:rPr>
        <w:t xml:space="preserve"> pro Veřejnou zakázku</w:t>
      </w:r>
      <w:r w:rsidRPr="00422AE5">
        <w:rPr>
          <w:rFonts w:ascii="Garamond" w:hAnsi="Garamond" w:cs="Arial"/>
          <w:sz w:val="22"/>
          <w:szCs w:val="22"/>
        </w:rPr>
        <w:t xml:space="preserve">, která sloužila jako podklad pro uzavření této </w:t>
      </w:r>
      <w:r w:rsidR="00A80851" w:rsidRPr="00422AE5">
        <w:rPr>
          <w:rFonts w:ascii="Garamond" w:hAnsi="Garamond" w:cs="Arial"/>
          <w:sz w:val="22"/>
          <w:szCs w:val="22"/>
        </w:rPr>
        <w:t>S</w:t>
      </w:r>
      <w:r w:rsidRPr="00422AE5">
        <w:rPr>
          <w:rFonts w:ascii="Garamond" w:hAnsi="Garamond" w:cs="Arial"/>
          <w:sz w:val="22"/>
          <w:szCs w:val="22"/>
        </w:rPr>
        <w:t xml:space="preserve">mlouvy, a to </w:t>
      </w:r>
      <w:r w:rsidR="009F017F" w:rsidRPr="00422AE5">
        <w:rPr>
          <w:rFonts w:ascii="Garamond" w:hAnsi="Garamond" w:cs="Arial"/>
          <w:sz w:val="22"/>
          <w:szCs w:val="22"/>
        </w:rPr>
        <w:t>rovněž</w:t>
      </w:r>
      <w:r w:rsidRPr="00422AE5">
        <w:rPr>
          <w:rFonts w:ascii="Garamond" w:hAnsi="Garamond" w:cs="Arial"/>
          <w:sz w:val="22"/>
          <w:szCs w:val="22"/>
        </w:rPr>
        <w:t xml:space="preserve"> s její projektovou částí</w:t>
      </w:r>
      <w:r w:rsidR="00AC1ED9" w:rsidRPr="00422AE5">
        <w:rPr>
          <w:rFonts w:ascii="Garamond" w:hAnsi="Garamond" w:cs="Arial"/>
          <w:sz w:val="22"/>
          <w:szCs w:val="22"/>
        </w:rPr>
        <w:t>,</w:t>
      </w:r>
      <w:r w:rsidRPr="00422AE5">
        <w:rPr>
          <w:rFonts w:ascii="Garamond" w:hAnsi="Garamond" w:cs="Arial"/>
          <w:sz w:val="22"/>
          <w:szCs w:val="22"/>
        </w:rPr>
        <w:t xml:space="preserve"> a svoji nabídkovou cenu na celkovou realizaci </w:t>
      </w:r>
      <w:r w:rsidR="00A80851" w:rsidRPr="00422AE5">
        <w:rPr>
          <w:rFonts w:ascii="Garamond" w:hAnsi="Garamond" w:cs="Arial"/>
          <w:sz w:val="22"/>
          <w:szCs w:val="22"/>
        </w:rPr>
        <w:t>D</w:t>
      </w:r>
      <w:r w:rsidRPr="00422AE5">
        <w:rPr>
          <w:rFonts w:ascii="Garamond" w:hAnsi="Garamond" w:cs="Arial"/>
          <w:sz w:val="22"/>
          <w:szCs w:val="22"/>
        </w:rPr>
        <w:t xml:space="preserve">íla stanovil v souladu s požadavky zpracované </w:t>
      </w:r>
      <w:r w:rsidR="00B812C6" w:rsidRPr="00422AE5">
        <w:rPr>
          <w:rFonts w:ascii="Garamond" w:hAnsi="Garamond" w:cs="Arial"/>
          <w:sz w:val="22"/>
          <w:szCs w:val="22"/>
        </w:rPr>
        <w:t>dokumentace</w:t>
      </w:r>
      <w:r w:rsidRPr="00422AE5">
        <w:rPr>
          <w:rFonts w:ascii="Garamond" w:hAnsi="Garamond" w:cs="Arial"/>
          <w:sz w:val="22"/>
          <w:szCs w:val="22"/>
        </w:rPr>
        <w:t>.</w:t>
      </w:r>
    </w:p>
    <w:bookmarkEnd w:id="40"/>
    <w:p w14:paraId="4A536600" w14:textId="2FD02493" w:rsidR="000B2588" w:rsidRPr="00422AE5" w:rsidRDefault="00F12DCE"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 rozhodnutí </w:t>
      </w:r>
      <w:r w:rsidR="00336A24" w:rsidRPr="00422AE5">
        <w:rPr>
          <w:rFonts w:ascii="Garamond" w:hAnsi="Garamond" w:cs="Arial"/>
          <w:sz w:val="22"/>
          <w:szCs w:val="22"/>
        </w:rPr>
        <w:t>Objednatel</w:t>
      </w:r>
      <w:r w:rsidR="00D03323" w:rsidRPr="00422AE5">
        <w:rPr>
          <w:rFonts w:ascii="Garamond" w:hAnsi="Garamond" w:cs="Arial"/>
          <w:sz w:val="22"/>
          <w:szCs w:val="22"/>
        </w:rPr>
        <w:t xml:space="preserve">e dojde ke snížení smluveného rozsahu </w:t>
      </w:r>
      <w:r w:rsidR="00115DD9">
        <w:rPr>
          <w:rFonts w:ascii="Garamond" w:hAnsi="Garamond" w:cs="Arial"/>
          <w:sz w:val="22"/>
          <w:szCs w:val="22"/>
        </w:rPr>
        <w:t>D</w:t>
      </w:r>
      <w:r w:rsidR="00D03323" w:rsidRPr="00422AE5">
        <w:rPr>
          <w:rFonts w:ascii="Garamond" w:hAnsi="Garamond" w:cs="Arial"/>
          <w:sz w:val="22"/>
          <w:szCs w:val="22"/>
        </w:rPr>
        <w:t xml:space="preserve">íla, dojde ke snížení </w:t>
      </w:r>
      <w:r w:rsidR="00862859" w:rsidRPr="00422AE5">
        <w:rPr>
          <w:rFonts w:ascii="Garamond" w:hAnsi="Garamond" w:cs="Arial"/>
          <w:sz w:val="22"/>
          <w:szCs w:val="22"/>
        </w:rPr>
        <w:t>C</w:t>
      </w:r>
      <w:r w:rsidR="00D03323" w:rsidRPr="00422AE5">
        <w:rPr>
          <w:rFonts w:ascii="Garamond" w:hAnsi="Garamond" w:cs="Arial"/>
          <w:sz w:val="22"/>
          <w:szCs w:val="22"/>
        </w:rPr>
        <w:t xml:space="preserve">eny </w:t>
      </w:r>
      <w:r w:rsidR="00862859" w:rsidRPr="00422AE5">
        <w:rPr>
          <w:rFonts w:ascii="Garamond" w:hAnsi="Garamond" w:cs="Arial"/>
          <w:sz w:val="22"/>
          <w:szCs w:val="22"/>
        </w:rPr>
        <w:t>díla</w:t>
      </w:r>
      <w:r w:rsidR="00D03323" w:rsidRPr="00422AE5">
        <w:rPr>
          <w:rFonts w:ascii="Garamond" w:hAnsi="Garamond" w:cs="Arial"/>
          <w:sz w:val="22"/>
          <w:szCs w:val="22"/>
        </w:rPr>
        <w:t>.</w:t>
      </w:r>
      <w:r w:rsidR="00363ECC" w:rsidRPr="00422AE5">
        <w:rPr>
          <w:rFonts w:ascii="Garamond" w:hAnsi="Garamond" w:cs="Arial"/>
          <w:sz w:val="22"/>
          <w:szCs w:val="22"/>
        </w:rPr>
        <w:t xml:space="preserve"> </w:t>
      </w:r>
      <w:r w:rsidR="004E542D" w:rsidRPr="00422AE5">
        <w:rPr>
          <w:rFonts w:ascii="Garamond" w:hAnsi="Garamond" w:cs="Arial"/>
          <w:sz w:val="22"/>
          <w:szCs w:val="22"/>
        </w:rPr>
        <w:t xml:space="preserve">Náklady na </w:t>
      </w:r>
      <w:r w:rsidR="00600664" w:rsidRPr="00422AE5">
        <w:rPr>
          <w:rFonts w:ascii="Garamond" w:hAnsi="Garamond" w:cs="Arial"/>
          <w:sz w:val="22"/>
          <w:szCs w:val="22"/>
        </w:rPr>
        <w:t xml:space="preserve">méněpráce (zúžení předmětu </w:t>
      </w:r>
      <w:r w:rsidR="00862859" w:rsidRPr="00422AE5">
        <w:rPr>
          <w:rFonts w:ascii="Garamond" w:hAnsi="Garamond" w:cs="Arial"/>
          <w:sz w:val="22"/>
          <w:szCs w:val="22"/>
        </w:rPr>
        <w:t>D</w:t>
      </w:r>
      <w:r w:rsidR="00600664" w:rsidRPr="00422AE5">
        <w:rPr>
          <w:rFonts w:ascii="Garamond" w:hAnsi="Garamond" w:cs="Arial"/>
          <w:sz w:val="22"/>
          <w:szCs w:val="22"/>
        </w:rPr>
        <w:t>íla)</w:t>
      </w:r>
      <w:r w:rsidR="004E542D" w:rsidRPr="00422AE5">
        <w:rPr>
          <w:rFonts w:ascii="Garamond" w:hAnsi="Garamond" w:cs="Arial"/>
          <w:sz w:val="22"/>
          <w:szCs w:val="22"/>
        </w:rPr>
        <w:t xml:space="preserve"> budou</w:t>
      </w:r>
      <w:r w:rsidR="00687418" w:rsidRPr="00422AE5">
        <w:rPr>
          <w:rFonts w:ascii="Garamond" w:hAnsi="Garamond" w:cs="Arial"/>
          <w:sz w:val="22"/>
          <w:szCs w:val="22"/>
        </w:rPr>
        <w:t xml:space="preserve"> </w:t>
      </w:r>
      <w:r w:rsidR="004E542D" w:rsidRPr="00422AE5">
        <w:rPr>
          <w:rFonts w:ascii="Garamond" w:hAnsi="Garamond" w:cs="Arial"/>
          <w:sz w:val="22"/>
          <w:szCs w:val="22"/>
        </w:rPr>
        <w:t xml:space="preserve">odečteny </w:t>
      </w:r>
      <w:r w:rsidR="00817685" w:rsidRPr="00422AE5">
        <w:rPr>
          <w:rFonts w:ascii="Garamond" w:hAnsi="Garamond" w:cs="Arial"/>
          <w:sz w:val="22"/>
          <w:szCs w:val="22"/>
        </w:rPr>
        <w:t>z </w:t>
      </w:r>
      <w:r w:rsidR="00862859" w:rsidRPr="00422AE5">
        <w:rPr>
          <w:rFonts w:ascii="Garamond" w:hAnsi="Garamond" w:cs="Arial"/>
          <w:sz w:val="22"/>
          <w:szCs w:val="22"/>
        </w:rPr>
        <w:t>C</w:t>
      </w:r>
      <w:r w:rsidR="00817685" w:rsidRPr="00422AE5">
        <w:rPr>
          <w:rFonts w:ascii="Garamond" w:hAnsi="Garamond" w:cs="Arial"/>
          <w:sz w:val="22"/>
          <w:szCs w:val="22"/>
        </w:rPr>
        <w:t xml:space="preserve">eny </w:t>
      </w:r>
      <w:r w:rsidR="00862859" w:rsidRPr="00422AE5">
        <w:rPr>
          <w:rFonts w:ascii="Garamond" w:hAnsi="Garamond" w:cs="Arial"/>
          <w:sz w:val="22"/>
          <w:szCs w:val="22"/>
        </w:rPr>
        <w:t xml:space="preserve">díla </w:t>
      </w:r>
      <w:r w:rsidR="004E542D" w:rsidRPr="00422AE5">
        <w:rPr>
          <w:rFonts w:ascii="Garamond" w:hAnsi="Garamond" w:cs="Arial"/>
          <w:sz w:val="22"/>
          <w:szCs w:val="22"/>
        </w:rPr>
        <w:t xml:space="preserve">ve výši součtu rozdílu veškerých odpovídajících položek v položkovém rozpočtu </w:t>
      </w:r>
      <w:r w:rsidR="00A21D84">
        <w:rPr>
          <w:rFonts w:ascii="Garamond" w:hAnsi="Garamond" w:cs="Arial"/>
          <w:sz w:val="22"/>
          <w:szCs w:val="22"/>
        </w:rPr>
        <w:t>S</w:t>
      </w:r>
      <w:r w:rsidR="004E542D" w:rsidRPr="00422AE5">
        <w:rPr>
          <w:rFonts w:ascii="Garamond" w:hAnsi="Garamond" w:cs="Arial"/>
          <w:sz w:val="22"/>
          <w:szCs w:val="22"/>
        </w:rPr>
        <w:t>tavby (Příloha č. 1</w:t>
      </w:r>
      <w:r w:rsidR="009F017F" w:rsidRPr="00422AE5">
        <w:rPr>
          <w:rFonts w:ascii="Garamond" w:hAnsi="Garamond" w:cs="Arial"/>
          <w:sz w:val="22"/>
          <w:szCs w:val="22"/>
        </w:rPr>
        <w:t xml:space="preserve"> smlouvy</w:t>
      </w:r>
      <w:r w:rsidR="004E542D" w:rsidRPr="00422AE5">
        <w:rPr>
          <w:rFonts w:ascii="Garamond" w:hAnsi="Garamond" w:cs="Arial"/>
          <w:sz w:val="22"/>
          <w:szCs w:val="22"/>
        </w:rPr>
        <w:t xml:space="preserve">). </w:t>
      </w:r>
      <w:r w:rsidR="00F375E3" w:rsidRPr="00422AE5">
        <w:rPr>
          <w:rFonts w:ascii="Garamond" w:hAnsi="Garamond" w:cs="Arial"/>
          <w:sz w:val="22"/>
          <w:szCs w:val="22"/>
        </w:rPr>
        <w:t xml:space="preserve">Ke snížení </w:t>
      </w:r>
      <w:r w:rsidR="00115DD9">
        <w:rPr>
          <w:rFonts w:ascii="Garamond" w:hAnsi="Garamond" w:cs="Arial"/>
          <w:sz w:val="22"/>
          <w:szCs w:val="22"/>
        </w:rPr>
        <w:t>C</w:t>
      </w:r>
      <w:r w:rsidR="00F375E3" w:rsidRPr="00422AE5">
        <w:rPr>
          <w:rFonts w:ascii="Garamond" w:hAnsi="Garamond" w:cs="Arial"/>
          <w:sz w:val="22"/>
          <w:szCs w:val="22"/>
        </w:rPr>
        <w:t xml:space="preserve">eny díla dojde ve stejně stanoveném rozsahu rovněž v případě, že při vlastní realizaci </w:t>
      </w:r>
      <w:r w:rsidR="00E61C00" w:rsidRPr="00422AE5">
        <w:rPr>
          <w:rFonts w:ascii="Garamond" w:hAnsi="Garamond" w:cs="Arial"/>
          <w:sz w:val="22"/>
          <w:szCs w:val="22"/>
        </w:rPr>
        <w:t>D</w:t>
      </w:r>
      <w:r w:rsidR="00F375E3" w:rsidRPr="00422AE5">
        <w:rPr>
          <w:rFonts w:ascii="Garamond" w:hAnsi="Garamond" w:cs="Arial"/>
          <w:sz w:val="22"/>
          <w:szCs w:val="22"/>
        </w:rPr>
        <w:t xml:space="preserve">íla bude použito menší množství materiálů, než je stanoveno v položkovém rozpočtu </w:t>
      </w:r>
      <w:r w:rsidR="00E61C00" w:rsidRPr="00422AE5">
        <w:rPr>
          <w:rFonts w:ascii="Garamond" w:hAnsi="Garamond" w:cs="Arial"/>
          <w:sz w:val="22"/>
          <w:szCs w:val="22"/>
        </w:rPr>
        <w:t>S</w:t>
      </w:r>
      <w:r w:rsidR="00F375E3" w:rsidRPr="00422AE5">
        <w:rPr>
          <w:rFonts w:ascii="Garamond" w:hAnsi="Garamond" w:cs="Arial"/>
          <w:sz w:val="22"/>
          <w:szCs w:val="22"/>
        </w:rPr>
        <w:t xml:space="preserve">tavby, či nebudou provedeny </w:t>
      </w:r>
      <w:r w:rsidR="009F017F" w:rsidRPr="00422AE5">
        <w:rPr>
          <w:rFonts w:ascii="Garamond" w:hAnsi="Garamond" w:cs="Arial"/>
          <w:sz w:val="22"/>
          <w:szCs w:val="22"/>
        </w:rPr>
        <w:t xml:space="preserve">některé </w:t>
      </w:r>
      <w:r w:rsidR="00F375E3" w:rsidRPr="00422AE5">
        <w:rPr>
          <w:rFonts w:ascii="Garamond" w:hAnsi="Garamond" w:cs="Arial"/>
          <w:sz w:val="22"/>
          <w:szCs w:val="22"/>
        </w:rPr>
        <w:t xml:space="preserve">práce, popř. budou provedeny v menším rozsahu, než jsou stanoveny v položkovém rozpočtu </w:t>
      </w:r>
      <w:r w:rsidR="00E61C00" w:rsidRPr="00422AE5">
        <w:rPr>
          <w:rFonts w:ascii="Garamond" w:hAnsi="Garamond" w:cs="Arial"/>
          <w:sz w:val="22"/>
          <w:szCs w:val="22"/>
        </w:rPr>
        <w:t>S</w:t>
      </w:r>
      <w:r w:rsidR="00F375E3" w:rsidRPr="00422AE5">
        <w:rPr>
          <w:rFonts w:ascii="Garamond" w:hAnsi="Garamond" w:cs="Arial"/>
          <w:sz w:val="22"/>
          <w:szCs w:val="22"/>
        </w:rPr>
        <w:t>tavby.</w:t>
      </w:r>
      <w:r w:rsidR="00370763" w:rsidRPr="00422AE5">
        <w:rPr>
          <w:rFonts w:ascii="Garamond" w:hAnsi="Garamond" w:cs="Arial"/>
          <w:sz w:val="22"/>
          <w:szCs w:val="22"/>
        </w:rPr>
        <w:t xml:space="preserve"> O</w:t>
      </w:r>
      <w:r w:rsidR="00B81C1D" w:rsidRPr="00422AE5">
        <w:rPr>
          <w:rFonts w:ascii="Garamond" w:hAnsi="Garamond" w:cs="Arial"/>
          <w:sz w:val="22"/>
          <w:szCs w:val="22"/>
        </w:rPr>
        <w:t> </w:t>
      </w:r>
      <w:r w:rsidR="00370763" w:rsidRPr="00422AE5">
        <w:rPr>
          <w:rFonts w:ascii="Garamond" w:hAnsi="Garamond" w:cs="Arial"/>
          <w:sz w:val="22"/>
          <w:szCs w:val="22"/>
        </w:rPr>
        <w:t xml:space="preserve">této změně uzavřou </w:t>
      </w:r>
      <w:r w:rsidR="00E61C00" w:rsidRPr="00422AE5">
        <w:rPr>
          <w:rFonts w:ascii="Garamond" w:hAnsi="Garamond" w:cs="Arial"/>
          <w:sz w:val="22"/>
          <w:szCs w:val="22"/>
        </w:rPr>
        <w:t>S</w:t>
      </w:r>
      <w:r w:rsidR="00370763" w:rsidRPr="00422AE5">
        <w:rPr>
          <w:rFonts w:ascii="Garamond" w:hAnsi="Garamond" w:cs="Arial"/>
          <w:sz w:val="22"/>
          <w:szCs w:val="22"/>
        </w:rPr>
        <w:t xml:space="preserve">mluvní strany dodatek k této </w:t>
      </w:r>
      <w:r w:rsidR="00E61C00" w:rsidRPr="00422AE5">
        <w:rPr>
          <w:rFonts w:ascii="Garamond" w:hAnsi="Garamond" w:cs="Arial"/>
          <w:sz w:val="22"/>
          <w:szCs w:val="22"/>
        </w:rPr>
        <w:t>S</w:t>
      </w:r>
      <w:r w:rsidR="00370763" w:rsidRPr="00422AE5">
        <w:rPr>
          <w:rFonts w:ascii="Garamond" w:hAnsi="Garamond" w:cs="Arial"/>
          <w:sz w:val="22"/>
          <w:szCs w:val="22"/>
        </w:rPr>
        <w:t>mlouvě.</w:t>
      </w:r>
    </w:p>
    <w:p w14:paraId="7C7CDEB2" w14:textId="31230B7F" w:rsidR="005E61F9" w:rsidRPr="00422AE5" w:rsidRDefault="00551F7E"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V případě, že se sm</w:t>
      </w:r>
      <w:r w:rsidR="00D63AA3" w:rsidRPr="00422AE5">
        <w:rPr>
          <w:rFonts w:ascii="Garamond" w:hAnsi="Garamond" w:cs="Arial"/>
          <w:sz w:val="22"/>
          <w:szCs w:val="22"/>
        </w:rPr>
        <w:t xml:space="preserve">luvní strany </w:t>
      </w:r>
      <w:r w:rsidR="00AB6DDD" w:rsidRPr="00422AE5">
        <w:rPr>
          <w:rFonts w:ascii="Garamond" w:hAnsi="Garamond" w:cs="Arial"/>
          <w:sz w:val="22"/>
          <w:szCs w:val="22"/>
        </w:rPr>
        <w:t xml:space="preserve">shodnou </w:t>
      </w:r>
      <w:r w:rsidR="00D63AA3" w:rsidRPr="00422AE5">
        <w:rPr>
          <w:rFonts w:ascii="Garamond" w:hAnsi="Garamond" w:cs="Arial"/>
          <w:sz w:val="22"/>
          <w:szCs w:val="22"/>
        </w:rPr>
        <w:t>na změně rozsahu</w:t>
      </w:r>
      <w:r w:rsidRPr="00422AE5">
        <w:rPr>
          <w:rFonts w:ascii="Garamond" w:hAnsi="Garamond" w:cs="Arial"/>
          <w:sz w:val="22"/>
          <w:szCs w:val="22"/>
        </w:rPr>
        <w:t xml:space="preserve"> </w:t>
      </w:r>
      <w:r w:rsidR="00115DD9">
        <w:rPr>
          <w:rFonts w:ascii="Garamond" w:hAnsi="Garamond" w:cs="Arial"/>
          <w:sz w:val="22"/>
          <w:szCs w:val="22"/>
        </w:rPr>
        <w:t>D</w:t>
      </w:r>
      <w:r w:rsidRPr="00422AE5">
        <w:rPr>
          <w:rFonts w:ascii="Garamond" w:hAnsi="Garamond" w:cs="Arial"/>
          <w:sz w:val="22"/>
          <w:szCs w:val="22"/>
        </w:rPr>
        <w:t>íla, kter</w:t>
      </w:r>
      <w:r w:rsidR="00D63AA3" w:rsidRPr="00422AE5">
        <w:rPr>
          <w:rFonts w:ascii="Garamond" w:hAnsi="Garamond" w:cs="Arial"/>
          <w:sz w:val="22"/>
          <w:szCs w:val="22"/>
        </w:rPr>
        <w:t>á bude</w:t>
      </w:r>
      <w:r w:rsidRPr="00422AE5">
        <w:rPr>
          <w:rFonts w:ascii="Garamond" w:hAnsi="Garamond" w:cs="Arial"/>
          <w:sz w:val="22"/>
          <w:szCs w:val="22"/>
        </w:rPr>
        <w:t xml:space="preserve"> mít vliv na výši </w:t>
      </w:r>
      <w:r w:rsidR="00E61C00" w:rsidRPr="00422AE5">
        <w:rPr>
          <w:rFonts w:ascii="Garamond" w:hAnsi="Garamond" w:cs="Arial"/>
          <w:sz w:val="22"/>
          <w:szCs w:val="22"/>
        </w:rPr>
        <w:t>C</w:t>
      </w:r>
      <w:r w:rsidRPr="00422AE5">
        <w:rPr>
          <w:rFonts w:ascii="Garamond" w:hAnsi="Garamond" w:cs="Arial"/>
          <w:sz w:val="22"/>
          <w:szCs w:val="22"/>
        </w:rPr>
        <w:t xml:space="preserve">eny díla, </w:t>
      </w:r>
      <w:r w:rsidR="00D63AA3" w:rsidRPr="00422AE5">
        <w:rPr>
          <w:rFonts w:ascii="Garamond" w:hAnsi="Garamond" w:cs="Arial"/>
          <w:sz w:val="22"/>
          <w:szCs w:val="22"/>
        </w:rPr>
        <w:t>popř. termíny plnění,</w:t>
      </w:r>
      <w:r w:rsidR="00D63AA3" w:rsidRPr="00422AE5">
        <w:rPr>
          <w:rFonts w:ascii="Garamond" w:hAnsi="Garamond" w:cs="Arial"/>
          <w:color w:val="FF0000"/>
          <w:sz w:val="22"/>
          <w:szCs w:val="22"/>
        </w:rPr>
        <w:t xml:space="preserve"> </w:t>
      </w:r>
      <w:r w:rsidRPr="00422AE5">
        <w:rPr>
          <w:rFonts w:ascii="Garamond" w:hAnsi="Garamond" w:cs="Arial"/>
          <w:sz w:val="22"/>
          <w:szCs w:val="22"/>
        </w:rPr>
        <w:t>provede se ocenění těchto změn za použití jednotkových cen uvedených v kalkulaci ceny jednotlivých agregovaných položek. V případě jejich neuvedení v</w:t>
      </w:r>
      <w:r w:rsidR="00C6776E" w:rsidRPr="00422AE5">
        <w:rPr>
          <w:rFonts w:ascii="Garamond" w:hAnsi="Garamond" w:cs="Arial"/>
          <w:sz w:val="22"/>
          <w:szCs w:val="22"/>
        </w:rPr>
        <w:t> </w:t>
      </w:r>
      <w:r w:rsidRPr="00422AE5">
        <w:rPr>
          <w:rFonts w:ascii="Garamond" w:hAnsi="Garamond" w:cs="Arial"/>
          <w:sz w:val="22"/>
          <w:szCs w:val="22"/>
        </w:rPr>
        <w:t xml:space="preserve">kalkulaci </w:t>
      </w:r>
      <w:r w:rsidR="00E61C00" w:rsidRPr="00422AE5">
        <w:rPr>
          <w:rFonts w:ascii="Garamond" w:hAnsi="Garamond" w:cs="Arial"/>
          <w:sz w:val="22"/>
          <w:szCs w:val="22"/>
        </w:rPr>
        <w:t>C</w:t>
      </w:r>
      <w:r w:rsidRPr="00422AE5">
        <w:rPr>
          <w:rFonts w:ascii="Garamond" w:hAnsi="Garamond" w:cs="Arial"/>
          <w:sz w:val="22"/>
          <w:szCs w:val="22"/>
        </w:rPr>
        <w:t>eny díla budou použity v maximálně možném rozsahu jako základ pro ocenění nových položek ceny uvedené v kalkulačním vzorci položky nebo položek, která má být nahrazena, nebo které mají být nahrazeny položkou novou. V případě, že není možné aplikovat v</w:t>
      </w:r>
      <w:r w:rsidR="00C6776E" w:rsidRPr="00422AE5">
        <w:rPr>
          <w:rFonts w:ascii="Garamond" w:hAnsi="Garamond" w:cs="Arial"/>
          <w:sz w:val="22"/>
          <w:szCs w:val="22"/>
        </w:rPr>
        <w:t> </w:t>
      </w:r>
      <w:r w:rsidRPr="00422AE5">
        <w:rPr>
          <w:rFonts w:ascii="Garamond" w:hAnsi="Garamond" w:cs="Arial"/>
          <w:sz w:val="22"/>
          <w:szCs w:val="22"/>
        </w:rPr>
        <w:t>maximálně možném rozsahu jako základ pro ocenění nových položek ceny uvedené v</w:t>
      </w:r>
      <w:r w:rsidR="00C6776E" w:rsidRPr="00422AE5">
        <w:rPr>
          <w:rFonts w:ascii="Garamond" w:hAnsi="Garamond" w:cs="Arial"/>
          <w:sz w:val="22"/>
          <w:szCs w:val="22"/>
        </w:rPr>
        <w:t> </w:t>
      </w:r>
      <w:r w:rsidRPr="00422AE5">
        <w:rPr>
          <w:rFonts w:ascii="Garamond" w:hAnsi="Garamond" w:cs="Arial"/>
          <w:sz w:val="22"/>
          <w:szCs w:val="22"/>
        </w:rPr>
        <w:t xml:space="preserve">kalkulačním vzorci položky nebo položek, které mají být nahrazeny položkou novou, pak budou použity položky uvedené v Ceníku </w:t>
      </w:r>
      <w:r w:rsidR="0045257A" w:rsidRPr="00422AE5">
        <w:rPr>
          <w:rFonts w:ascii="Garamond" w:hAnsi="Garamond" w:cs="Arial"/>
          <w:sz w:val="22"/>
          <w:szCs w:val="22"/>
        </w:rPr>
        <w:t>RTS, a.s.</w:t>
      </w:r>
      <w:r w:rsidR="00F96D78">
        <w:rPr>
          <w:rFonts w:ascii="Garamond" w:hAnsi="Garamond" w:cs="Arial"/>
          <w:sz w:val="22"/>
          <w:szCs w:val="22"/>
        </w:rPr>
        <w:t>,</w:t>
      </w:r>
      <w:r w:rsidR="00600664" w:rsidRPr="00422AE5">
        <w:rPr>
          <w:rFonts w:ascii="Garamond" w:hAnsi="Garamond" w:cs="Arial"/>
          <w:sz w:val="22"/>
          <w:szCs w:val="22"/>
        </w:rPr>
        <w:t xml:space="preserve"> </w:t>
      </w:r>
      <w:r w:rsidRPr="00422AE5">
        <w:rPr>
          <w:rFonts w:ascii="Garamond" w:hAnsi="Garamond" w:cs="Arial"/>
          <w:sz w:val="22"/>
          <w:szCs w:val="22"/>
        </w:rPr>
        <w:t xml:space="preserve">platného v době, kdy bude dohodnuto provedení změn. Použití jiného ceníku není přípustné. </w:t>
      </w:r>
      <w:r w:rsidR="008E5679" w:rsidRPr="00422AE5">
        <w:rPr>
          <w:rFonts w:ascii="Garamond" w:hAnsi="Garamond" w:cs="Arial"/>
          <w:sz w:val="22"/>
          <w:szCs w:val="22"/>
        </w:rPr>
        <w:t>Veškeré vícepráce musí být před jejich za</w:t>
      </w:r>
      <w:r w:rsidR="00D63AA3" w:rsidRPr="00422AE5">
        <w:rPr>
          <w:rFonts w:ascii="Garamond" w:hAnsi="Garamond" w:cs="Arial"/>
          <w:sz w:val="22"/>
          <w:szCs w:val="22"/>
        </w:rPr>
        <w:t xml:space="preserve">hájením </w:t>
      </w:r>
      <w:r w:rsidR="008E5679" w:rsidRPr="00422AE5">
        <w:rPr>
          <w:rFonts w:ascii="Garamond" w:hAnsi="Garamond" w:cs="Arial"/>
          <w:sz w:val="22"/>
          <w:szCs w:val="22"/>
        </w:rPr>
        <w:t xml:space="preserve">odsouhlaseny </w:t>
      </w:r>
      <w:r w:rsidR="00D63AA3" w:rsidRPr="00422AE5">
        <w:rPr>
          <w:rFonts w:ascii="Garamond" w:hAnsi="Garamond" w:cs="Arial"/>
          <w:sz w:val="22"/>
          <w:szCs w:val="22"/>
        </w:rPr>
        <w:t xml:space="preserve">v písemném dodatku k této </w:t>
      </w:r>
      <w:r w:rsidR="00E61C00" w:rsidRPr="00422AE5">
        <w:rPr>
          <w:rFonts w:ascii="Garamond" w:hAnsi="Garamond" w:cs="Arial"/>
          <w:sz w:val="22"/>
          <w:szCs w:val="22"/>
        </w:rPr>
        <w:t>S</w:t>
      </w:r>
      <w:r w:rsidR="00D63AA3" w:rsidRPr="00422AE5">
        <w:rPr>
          <w:rFonts w:ascii="Garamond" w:hAnsi="Garamond" w:cs="Arial"/>
          <w:sz w:val="22"/>
          <w:szCs w:val="22"/>
        </w:rPr>
        <w:t xml:space="preserve">mlouvě, a to co do specifikace změn předmětu </w:t>
      </w:r>
      <w:r w:rsidR="00E61C00" w:rsidRPr="00422AE5">
        <w:rPr>
          <w:rFonts w:ascii="Garamond" w:hAnsi="Garamond" w:cs="Arial"/>
          <w:sz w:val="22"/>
          <w:szCs w:val="22"/>
        </w:rPr>
        <w:t>D</w:t>
      </w:r>
      <w:r w:rsidR="00D63AA3" w:rsidRPr="00422AE5">
        <w:rPr>
          <w:rFonts w:ascii="Garamond" w:hAnsi="Garamond" w:cs="Arial"/>
          <w:sz w:val="22"/>
          <w:szCs w:val="22"/>
        </w:rPr>
        <w:t xml:space="preserve">íla, popř. změny </w:t>
      </w:r>
      <w:r w:rsidR="00E61C00" w:rsidRPr="00422AE5">
        <w:rPr>
          <w:rFonts w:ascii="Garamond" w:hAnsi="Garamond" w:cs="Arial"/>
          <w:sz w:val="22"/>
          <w:szCs w:val="22"/>
        </w:rPr>
        <w:t>C</w:t>
      </w:r>
      <w:r w:rsidR="00D63AA3" w:rsidRPr="00422AE5">
        <w:rPr>
          <w:rFonts w:ascii="Garamond" w:hAnsi="Garamond" w:cs="Arial"/>
          <w:sz w:val="22"/>
          <w:szCs w:val="22"/>
        </w:rPr>
        <w:t xml:space="preserve">eny díla či termínu. </w:t>
      </w:r>
      <w:r w:rsidR="00AB6DDD" w:rsidRPr="00422AE5">
        <w:rPr>
          <w:rFonts w:ascii="Garamond" w:hAnsi="Garamond" w:cs="Arial"/>
          <w:sz w:val="22"/>
          <w:szCs w:val="22"/>
        </w:rPr>
        <w:t>Zhotovitel nemá nárok na cenu v</w:t>
      </w:r>
      <w:r w:rsidR="00D63AA3" w:rsidRPr="00422AE5">
        <w:rPr>
          <w:rFonts w:ascii="Garamond" w:hAnsi="Garamond" w:cs="Arial"/>
          <w:sz w:val="22"/>
          <w:szCs w:val="22"/>
        </w:rPr>
        <w:t>ícepr</w:t>
      </w:r>
      <w:r w:rsidR="00F96D78">
        <w:rPr>
          <w:rFonts w:ascii="Garamond" w:hAnsi="Garamond" w:cs="Arial"/>
          <w:sz w:val="22"/>
          <w:szCs w:val="22"/>
        </w:rPr>
        <w:t>a</w:t>
      </w:r>
      <w:r w:rsidR="00D63AA3" w:rsidRPr="00422AE5">
        <w:rPr>
          <w:rFonts w:ascii="Garamond" w:hAnsi="Garamond" w:cs="Arial"/>
          <w:sz w:val="22"/>
          <w:szCs w:val="22"/>
        </w:rPr>
        <w:t>c</w:t>
      </w:r>
      <w:r w:rsidR="00AB6DDD" w:rsidRPr="00422AE5">
        <w:rPr>
          <w:rFonts w:ascii="Garamond" w:hAnsi="Garamond" w:cs="Arial"/>
          <w:sz w:val="22"/>
          <w:szCs w:val="22"/>
        </w:rPr>
        <w:t>í</w:t>
      </w:r>
      <w:r w:rsidR="00F12DCE" w:rsidRPr="00422AE5">
        <w:rPr>
          <w:rFonts w:ascii="Garamond" w:hAnsi="Garamond" w:cs="Arial"/>
          <w:sz w:val="22"/>
          <w:szCs w:val="22"/>
        </w:rPr>
        <w:t>, které Z</w:t>
      </w:r>
      <w:r w:rsidR="00D63AA3" w:rsidRPr="00422AE5">
        <w:rPr>
          <w:rFonts w:ascii="Garamond" w:hAnsi="Garamond" w:cs="Arial"/>
          <w:sz w:val="22"/>
          <w:szCs w:val="22"/>
        </w:rPr>
        <w:t>hotovitel provedl bez</w:t>
      </w:r>
      <w:r w:rsidR="00AB6DDD" w:rsidRPr="00422AE5">
        <w:rPr>
          <w:rFonts w:ascii="Garamond" w:hAnsi="Garamond" w:cs="Arial"/>
          <w:sz w:val="22"/>
          <w:szCs w:val="22"/>
        </w:rPr>
        <w:t xml:space="preserve"> (či před) </w:t>
      </w:r>
      <w:r w:rsidR="00D63AA3" w:rsidRPr="00422AE5">
        <w:rPr>
          <w:rFonts w:ascii="Garamond" w:hAnsi="Garamond" w:cs="Arial"/>
          <w:sz w:val="22"/>
          <w:szCs w:val="22"/>
        </w:rPr>
        <w:t xml:space="preserve">uzavření dodatku ke </w:t>
      </w:r>
      <w:r w:rsidR="00E61C00" w:rsidRPr="00422AE5">
        <w:rPr>
          <w:rFonts w:ascii="Garamond" w:hAnsi="Garamond" w:cs="Arial"/>
          <w:sz w:val="22"/>
          <w:szCs w:val="22"/>
        </w:rPr>
        <w:t>S</w:t>
      </w:r>
      <w:r w:rsidR="00D63AA3" w:rsidRPr="00422AE5">
        <w:rPr>
          <w:rFonts w:ascii="Garamond" w:hAnsi="Garamond" w:cs="Arial"/>
          <w:sz w:val="22"/>
          <w:szCs w:val="22"/>
        </w:rPr>
        <w:t>mlouvě</w:t>
      </w:r>
      <w:r w:rsidR="00AB6DDD" w:rsidRPr="00422AE5">
        <w:rPr>
          <w:rFonts w:ascii="Garamond" w:hAnsi="Garamond" w:cs="Arial"/>
          <w:sz w:val="22"/>
          <w:szCs w:val="22"/>
        </w:rPr>
        <w:t>.</w:t>
      </w:r>
    </w:p>
    <w:p w14:paraId="5D78448E" w14:textId="287CCBB3" w:rsidR="00035FC8" w:rsidRPr="00422AE5" w:rsidRDefault="00B9182B"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Při změně rozsahu </w:t>
      </w:r>
      <w:r w:rsidR="00115DD9">
        <w:rPr>
          <w:rFonts w:ascii="Garamond" w:hAnsi="Garamond" w:cs="Arial"/>
          <w:sz w:val="22"/>
          <w:szCs w:val="22"/>
        </w:rPr>
        <w:t>D</w:t>
      </w:r>
      <w:r w:rsidRPr="00422AE5">
        <w:rPr>
          <w:rFonts w:ascii="Garamond" w:hAnsi="Garamond" w:cs="Arial"/>
          <w:sz w:val="22"/>
          <w:szCs w:val="22"/>
        </w:rPr>
        <w:t>íla je Z</w:t>
      </w:r>
      <w:r w:rsidR="00603614" w:rsidRPr="00422AE5">
        <w:rPr>
          <w:rFonts w:ascii="Garamond" w:hAnsi="Garamond" w:cs="Arial"/>
          <w:sz w:val="22"/>
          <w:szCs w:val="22"/>
        </w:rPr>
        <w:t>hotovitel povinen připravit a vystavit změnový list, ve kterém mimo dalších náležitostí uvede původní dohodnuté plnění dle položkového rozpočtu, nově navržené plnění a výslednou změnu ceny.</w:t>
      </w:r>
    </w:p>
    <w:p w14:paraId="69EAD905" w14:textId="2DC5F6E6" w:rsidR="002B4227" w:rsidRPr="00422AE5" w:rsidRDefault="002B4227"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vzájemně dohodl</w:t>
      </w:r>
      <w:r w:rsidR="00F96D78">
        <w:rPr>
          <w:rFonts w:ascii="Garamond" w:hAnsi="Garamond" w:cs="Arial"/>
          <w:sz w:val="22"/>
          <w:szCs w:val="22"/>
        </w:rPr>
        <w:t>y</w:t>
      </w:r>
      <w:r w:rsidRPr="00422AE5">
        <w:rPr>
          <w:rFonts w:ascii="Garamond" w:hAnsi="Garamond" w:cs="Arial"/>
          <w:sz w:val="22"/>
          <w:szCs w:val="22"/>
        </w:rPr>
        <w:t xml:space="preserve">, že </w:t>
      </w:r>
      <w:r w:rsidR="00D318C0" w:rsidRPr="00422AE5">
        <w:rPr>
          <w:rFonts w:ascii="Garamond" w:hAnsi="Garamond" w:cs="Arial"/>
          <w:sz w:val="22"/>
          <w:szCs w:val="22"/>
        </w:rPr>
        <w:t>C</w:t>
      </w:r>
      <w:r w:rsidRPr="00422AE5">
        <w:rPr>
          <w:rFonts w:ascii="Garamond" w:hAnsi="Garamond" w:cs="Arial"/>
          <w:sz w:val="22"/>
          <w:szCs w:val="22"/>
        </w:rPr>
        <w:t xml:space="preserve">ena díla bude na základě samostatného vyúčtování Zhotovitele upravena z důvodu zvýšení nebo snížení cen materiálních, personálních či jiných vstupů potřebných pro provedení </w:t>
      </w:r>
      <w:r w:rsidR="00115DD9">
        <w:rPr>
          <w:rFonts w:ascii="Garamond" w:hAnsi="Garamond" w:cs="Arial"/>
          <w:sz w:val="22"/>
          <w:szCs w:val="22"/>
        </w:rPr>
        <w:t>D</w:t>
      </w:r>
      <w:r w:rsidRPr="00422AE5">
        <w:rPr>
          <w:rFonts w:ascii="Garamond" w:hAnsi="Garamond" w:cs="Arial"/>
          <w:sz w:val="22"/>
          <w:szCs w:val="22"/>
        </w:rPr>
        <w:t>íla (dále jen „</w:t>
      </w:r>
      <w:r w:rsidR="00D318C0" w:rsidRPr="00422AE5">
        <w:rPr>
          <w:rFonts w:ascii="Garamond" w:hAnsi="Garamond" w:cs="Arial"/>
          <w:b/>
          <w:bCs/>
          <w:sz w:val="22"/>
          <w:szCs w:val="22"/>
        </w:rPr>
        <w:t>Z</w:t>
      </w:r>
      <w:r w:rsidRPr="00422AE5">
        <w:rPr>
          <w:rFonts w:ascii="Garamond" w:hAnsi="Garamond" w:cs="Arial"/>
          <w:b/>
          <w:bCs/>
          <w:sz w:val="22"/>
          <w:szCs w:val="22"/>
        </w:rPr>
        <w:t>měna nákladů</w:t>
      </w:r>
      <w:r w:rsidRPr="00422AE5">
        <w:rPr>
          <w:rFonts w:ascii="Garamond" w:hAnsi="Garamond" w:cs="Arial"/>
          <w:sz w:val="22"/>
          <w:szCs w:val="22"/>
        </w:rPr>
        <w:t xml:space="preserve">“) tak, že se přičtou nebo odečtou částky určené vzorcem stanoveným níže. Tato úprava </w:t>
      </w:r>
      <w:r w:rsidR="00115DD9">
        <w:rPr>
          <w:rFonts w:ascii="Garamond" w:hAnsi="Garamond" w:cs="Arial"/>
          <w:sz w:val="22"/>
          <w:szCs w:val="22"/>
        </w:rPr>
        <w:t>C</w:t>
      </w:r>
      <w:r w:rsidRPr="00422AE5">
        <w:rPr>
          <w:rFonts w:ascii="Garamond" w:hAnsi="Garamond" w:cs="Arial"/>
          <w:sz w:val="22"/>
          <w:szCs w:val="22"/>
        </w:rPr>
        <w:t xml:space="preserve">eny díla se použije na všechny položky a práce provedené </w:t>
      </w:r>
      <w:r w:rsidR="00D318C0" w:rsidRPr="00422AE5">
        <w:rPr>
          <w:rFonts w:ascii="Garamond" w:hAnsi="Garamond" w:cs="Arial"/>
          <w:sz w:val="22"/>
          <w:szCs w:val="22"/>
        </w:rPr>
        <w:t>Z</w:t>
      </w:r>
      <w:r w:rsidRPr="00422AE5">
        <w:rPr>
          <w:rFonts w:ascii="Garamond" w:hAnsi="Garamond" w:cs="Arial"/>
          <w:sz w:val="22"/>
          <w:szCs w:val="22"/>
        </w:rPr>
        <w:t xml:space="preserve">hotovitelem na </w:t>
      </w:r>
      <w:r w:rsidR="00D318C0" w:rsidRPr="00422AE5">
        <w:rPr>
          <w:rFonts w:ascii="Garamond" w:hAnsi="Garamond" w:cs="Arial"/>
          <w:sz w:val="22"/>
          <w:szCs w:val="22"/>
        </w:rPr>
        <w:t>D</w:t>
      </w:r>
      <w:r w:rsidRPr="00422AE5">
        <w:rPr>
          <w:rFonts w:ascii="Garamond" w:hAnsi="Garamond" w:cs="Arial"/>
          <w:sz w:val="22"/>
          <w:szCs w:val="22"/>
        </w:rPr>
        <w:t xml:space="preserve">íle. </w:t>
      </w:r>
    </w:p>
    <w:p w14:paraId="7194820F" w14:textId="20A99B06" w:rsidR="002B4227" w:rsidRPr="00422AE5" w:rsidRDefault="002B4227"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musí předložit samostatné vyúčtování změny nákladů jako přílohu faktury </w:t>
      </w:r>
      <w:r w:rsidR="004720C4" w:rsidRPr="00422AE5">
        <w:rPr>
          <w:rFonts w:ascii="Garamond" w:hAnsi="Garamond" w:cs="Arial"/>
          <w:sz w:val="22"/>
          <w:szCs w:val="22"/>
        </w:rPr>
        <w:t>O</w:t>
      </w:r>
      <w:r w:rsidRPr="00422AE5">
        <w:rPr>
          <w:rFonts w:ascii="Garamond" w:hAnsi="Garamond" w:cs="Arial"/>
          <w:sz w:val="22"/>
          <w:szCs w:val="22"/>
        </w:rPr>
        <w:t xml:space="preserve">bjednateli vždy nejpozději v měsíci březnu za jednotlivá čtvrtletí předchozího kalendářního roku, za která je úprava </w:t>
      </w:r>
      <w:r w:rsidR="00115DD9">
        <w:rPr>
          <w:rFonts w:ascii="Garamond" w:hAnsi="Garamond" w:cs="Arial"/>
          <w:sz w:val="22"/>
          <w:szCs w:val="22"/>
        </w:rPr>
        <w:t>C</w:t>
      </w:r>
      <w:r w:rsidRPr="00422AE5">
        <w:rPr>
          <w:rFonts w:ascii="Garamond" w:hAnsi="Garamond" w:cs="Arial"/>
          <w:sz w:val="22"/>
          <w:szCs w:val="22"/>
        </w:rPr>
        <w:t xml:space="preserve">eny díla prováděna nebo do 2 měsíců od ukončení kalendářního čtvrtletí, ve kterém byla vystavena poslední faktura za práce provedené na </w:t>
      </w:r>
      <w:r w:rsidR="00115DD9">
        <w:rPr>
          <w:rFonts w:ascii="Garamond" w:hAnsi="Garamond" w:cs="Arial"/>
          <w:sz w:val="22"/>
          <w:szCs w:val="22"/>
        </w:rPr>
        <w:t>D</w:t>
      </w:r>
      <w:r w:rsidRPr="00422AE5">
        <w:rPr>
          <w:rFonts w:ascii="Garamond" w:hAnsi="Garamond" w:cs="Arial"/>
          <w:sz w:val="22"/>
          <w:szCs w:val="22"/>
        </w:rPr>
        <w:t>íle. Toto vyúčtování bude vyčíslovat částku, která má být přičtena nebo odečtena v důsledku změny nákladů. Faktura s vyúčtováním změny nákladů za příslušné období bude uhrazena ve lhůtě do 30 dnů od jejího doručení Objednateli. V případě, že je vyúčtování po obsahové stránce nesprávné, může Objednatel s odůvodněním, proč neodpovídá valorizační doložce, ve lhůtě 14 dnů od doručení požádat Zhotovitele o jeho přepracování.</w:t>
      </w:r>
    </w:p>
    <w:p w14:paraId="694E7335" w14:textId="7777777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color w:val="000000"/>
          <w:sz w:val="22"/>
          <w:szCs w:val="22"/>
        </w:rPr>
      </w:pPr>
      <w:r w:rsidRPr="00422AE5">
        <w:rPr>
          <w:rFonts w:ascii="Garamond" w:hAnsi="Garamond" w:cs="Arial"/>
          <w:sz w:val="22"/>
          <w:szCs w:val="22"/>
        </w:rPr>
        <w:t>Rozhodným</w:t>
      </w:r>
      <w:r w:rsidRPr="00422AE5">
        <w:rPr>
          <w:rFonts w:ascii="Garamond" w:hAnsi="Garamond" w:cs="Arial"/>
          <w:color w:val="000000"/>
          <w:sz w:val="22"/>
          <w:szCs w:val="22"/>
        </w:rPr>
        <w:t xml:space="preserve"> okamžikem pro zařazení položky nebo práce do vyúčtování podle předchozího odstavce je fakturace příslušné položky nebo práce v příslušném kalendářním čtvrtletí spadajícím do období, za které se vyúčtování vystavuje.</w:t>
      </w:r>
    </w:p>
    <w:p w14:paraId="01A6988A" w14:textId="61450EF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Položková cena položek nebo prací, zvýšená nebo snížená postupem podle této valorizační doložky</w:t>
      </w:r>
      <w:r w:rsidR="00F96D78">
        <w:rPr>
          <w:rFonts w:ascii="Garamond" w:hAnsi="Garamond" w:cs="Arial"/>
          <w:sz w:val="22"/>
          <w:szCs w:val="22"/>
        </w:rPr>
        <w:t>,</w:t>
      </w:r>
      <w:r w:rsidRPr="00422AE5">
        <w:rPr>
          <w:rFonts w:ascii="Garamond" w:hAnsi="Garamond" w:cs="Arial"/>
          <w:sz w:val="22"/>
          <w:szCs w:val="22"/>
        </w:rPr>
        <w:t xml:space="preserve"> se musí rovnat součinu položkové ceny příslušné položky nebo práce uvedené ve výkazu výměr a násobitele úpravy, stanoveného dle „Indexu cen stavebních děl podle klasifikace CZ-CC“ vyhlašovaného Českým statistickým úřadem pro kalendářní čtvrtletí, v</w:t>
      </w:r>
      <w:r w:rsidR="00F96D78">
        <w:rPr>
          <w:rFonts w:ascii="Garamond" w:hAnsi="Garamond" w:cs="Arial"/>
          <w:sz w:val="22"/>
          <w:szCs w:val="22"/>
        </w:rPr>
        <w:t>e</w:t>
      </w:r>
      <w:r w:rsidRPr="00422AE5">
        <w:rPr>
          <w:rFonts w:ascii="Garamond" w:hAnsi="Garamond" w:cs="Arial"/>
          <w:sz w:val="22"/>
          <w:szCs w:val="22"/>
        </w:rPr>
        <w:t xml:space="preserve"> kterém byla cena dotčených položek nebo prací fakturována.</w:t>
      </w:r>
    </w:p>
    <w:p w14:paraId="6F36A944" w14:textId="7777777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Jako cenový index bude v rámci klasifikace CZ-CC (kód produktu „011041-XY“, přičemž „XY“ označuje rok časové řady) využíván:</w:t>
      </w:r>
    </w:p>
    <w:p w14:paraId="1F088C51" w14:textId="77777777" w:rsidR="002B4227" w:rsidRPr="00422AE5" w:rsidRDefault="002B4227"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kód „CC-CZ“ = „</w:t>
      </w:r>
      <w:r w:rsidR="00083E71" w:rsidRPr="00422AE5">
        <w:rPr>
          <w:rFonts w:ascii="Garamond" w:hAnsi="Garamond" w:cs="Arial"/>
          <w:sz w:val="22"/>
          <w:szCs w:val="22"/>
        </w:rPr>
        <w:t>1265</w:t>
      </w:r>
      <w:r w:rsidRPr="00422AE5">
        <w:rPr>
          <w:rFonts w:ascii="Garamond" w:hAnsi="Garamond" w:cs="Arial"/>
          <w:sz w:val="22"/>
          <w:szCs w:val="22"/>
        </w:rPr>
        <w:t xml:space="preserve"> – </w:t>
      </w:r>
      <w:r w:rsidR="00083E71" w:rsidRPr="00422AE5">
        <w:rPr>
          <w:rFonts w:ascii="Garamond" w:hAnsi="Garamond" w:cs="Arial"/>
          <w:sz w:val="22"/>
          <w:szCs w:val="22"/>
        </w:rPr>
        <w:t>Budovy pro sport</w:t>
      </w:r>
      <w:r w:rsidRPr="00422AE5">
        <w:rPr>
          <w:rFonts w:ascii="Garamond" w:hAnsi="Garamond" w:cs="Arial"/>
          <w:sz w:val="22"/>
          <w:szCs w:val="22"/>
        </w:rPr>
        <w:t>“</w:t>
      </w:r>
      <w:r w:rsidR="00AF1059" w:rsidRPr="00422AE5">
        <w:rPr>
          <w:rFonts w:ascii="Garamond" w:hAnsi="Garamond" w:cs="Arial"/>
          <w:sz w:val="22"/>
          <w:szCs w:val="22"/>
        </w:rPr>
        <w:t xml:space="preserve"> (označení řádku)</w:t>
      </w:r>
    </w:p>
    <w:p w14:paraId="25FBD31F" w14:textId="77777777" w:rsidR="00083E71" w:rsidRPr="00422AE5" w:rsidRDefault="00083E71"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„předchozí období = 100“, hodnoty „čtvrtletí“</w:t>
      </w:r>
      <w:r w:rsidR="00AF1059" w:rsidRPr="00422AE5">
        <w:rPr>
          <w:rFonts w:ascii="Garamond" w:hAnsi="Garamond" w:cs="Arial"/>
          <w:sz w:val="22"/>
          <w:szCs w:val="22"/>
        </w:rPr>
        <w:t xml:space="preserve"> (označení sloupce)</w:t>
      </w:r>
    </w:p>
    <w:p w14:paraId="48DF21FB" w14:textId="48E4A8E6" w:rsidR="00083E71" w:rsidRPr="00422AE5" w:rsidRDefault="00D318C0"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083E71" w:rsidRPr="00422AE5">
        <w:rPr>
          <w:rFonts w:ascii="Garamond" w:hAnsi="Garamond" w:cs="Arial"/>
          <w:sz w:val="22"/>
          <w:szCs w:val="22"/>
        </w:rPr>
        <w:t>(dále jen „</w:t>
      </w:r>
      <w:r w:rsidR="00083E71" w:rsidRPr="00422AE5">
        <w:rPr>
          <w:rFonts w:ascii="Garamond" w:hAnsi="Garamond" w:cs="Arial"/>
          <w:b/>
          <w:bCs/>
          <w:sz w:val="22"/>
          <w:szCs w:val="22"/>
        </w:rPr>
        <w:t>Cenový index</w:t>
      </w:r>
      <w:r w:rsidR="00083E71" w:rsidRPr="00422AE5">
        <w:rPr>
          <w:rFonts w:ascii="Garamond" w:hAnsi="Garamond" w:cs="Arial"/>
          <w:sz w:val="22"/>
          <w:szCs w:val="22"/>
        </w:rPr>
        <w:t>“).</w:t>
      </w:r>
    </w:p>
    <w:p w14:paraId="33276C3B" w14:textId="77777777" w:rsidR="00083E71" w:rsidRPr="00422AE5" w:rsidRDefault="00083E71"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Částka, která má být přičtena nebo odečtena v důsledku změn nákladů za příslušné kalendářní čtvrtletí, se vypočte podle vzorce:</w:t>
      </w:r>
    </w:p>
    <w:p w14:paraId="0A6FE94E" w14:textId="4EF5E037" w:rsidR="00083E71" w:rsidRPr="00422AE5" w:rsidRDefault="00854697" w:rsidP="00083E71">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proofErr w:type="spellStart"/>
      <w:r w:rsidR="00083E71" w:rsidRPr="00422AE5">
        <w:rPr>
          <w:rFonts w:ascii="Garamond" w:hAnsi="Garamond" w:cs="Arial"/>
          <w:sz w:val="22"/>
          <w:szCs w:val="22"/>
        </w:rPr>
        <w:t>UCn</w:t>
      </w:r>
      <w:proofErr w:type="spellEnd"/>
      <w:r w:rsidR="00083E71" w:rsidRPr="00422AE5">
        <w:rPr>
          <w:rFonts w:ascii="Garamond" w:hAnsi="Garamond" w:cs="Arial"/>
          <w:sz w:val="22"/>
          <w:szCs w:val="22"/>
        </w:rPr>
        <w:t xml:space="preserve"> = </w:t>
      </w:r>
      <w:proofErr w:type="spellStart"/>
      <w:r w:rsidR="00083E71" w:rsidRPr="00422AE5">
        <w:rPr>
          <w:rFonts w:ascii="Garamond" w:hAnsi="Garamond" w:cs="Arial"/>
          <w:sz w:val="22"/>
          <w:szCs w:val="22"/>
        </w:rPr>
        <w:t>Fnz</w:t>
      </w:r>
      <w:proofErr w:type="spellEnd"/>
      <w:r w:rsidR="00083E71" w:rsidRPr="00422AE5">
        <w:rPr>
          <w:rFonts w:ascii="Garamond" w:hAnsi="Garamond" w:cs="Arial"/>
          <w:sz w:val="22"/>
          <w:szCs w:val="22"/>
        </w:rPr>
        <w:t xml:space="preserve"> * (</w:t>
      </w:r>
      <w:proofErr w:type="spellStart"/>
      <w:r w:rsidR="00083E71" w:rsidRPr="00422AE5">
        <w:rPr>
          <w:rFonts w:ascii="Garamond" w:hAnsi="Garamond" w:cs="Arial"/>
          <w:sz w:val="22"/>
          <w:szCs w:val="22"/>
        </w:rPr>
        <w:t>Pnz</w:t>
      </w:r>
      <w:proofErr w:type="spellEnd"/>
      <w:r w:rsidR="00083E71" w:rsidRPr="00422AE5">
        <w:rPr>
          <w:rFonts w:ascii="Garamond" w:hAnsi="Garamond" w:cs="Arial"/>
          <w:sz w:val="22"/>
          <w:szCs w:val="22"/>
        </w:rPr>
        <w:t xml:space="preserve"> – 1)</w:t>
      </w:r>
    </w:p>
    <w:p w14:paraId="02560EF6" w14:textId="77777777" w:rsidR="00083E71" w:rsidRPr="00422AE5" w:rsidRDefault="00083E71"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s tím, že výpočet hodnoty násobitele úpravy za příslušné kalendářní čtvrtletí bude proveden podle vzorce:</w:t>
      </w:r>
    </w:p>
    <w:p w14:paraId="3A889AA1" w14:textId="0D2F3F4E" w:rsidR="00083E71" w:rsidRPr="00422AE5" w:rsidRDefault="004664FC" w:rsidP="00854697">
      <w:pPr>
        <w:widowControl/>
        <w:autoSpaceDE w:val="0"/>
        <w:autoSpaceDN w:val="0"/>
        <w:adjustRightInd w:val="0"/>
        <w:ind w:left="709" w:hanging="142"/>
        <w:rPr>
          <w:rFonts w:ascii="Garamond" w:eastAsia="Calibri" w:hAnsi="Garamond" w:cs="Arial"/>
          <w:color w:val="000000"/>
          <w:sz w:val="22"/>
          <w:szCs w:val="22"/>
          <w:lang w:eastAsia="en-US"/>
        </w:rPr>
      </w:pPr>
      <m:oMathPara>
        <m:oMathParaPr>
          <m:jc m:val="left"/>
        </m:oMathParaPr>
        <m:oMath>
          <m:r>
            <w:rPr>
              <w:rFonts w:ascii="Cambria Math" w:eastAsia="Calibri" w:hAnsi="Cambria Math" w:cs="Arial"/>
              <w:color w:val="000000"/>
              <w:sz w:val="22"/>
              <w:szCs w:val="22"/>
              <w:lang w:eastAsia="en-US"/>
            </w:rPr>
            <w:lastRenderedPageBreak/>
            <m:t xml:space="preserve">Pnz= </m:t>
          </m:r>
          <m:nary>
            <m:naryPr>
              <m:chr m:val="∏"/>
              <m:limLoc m:val="undOvr"/>
              <m:ctrlPr>
                <w:rPr>
                  <w:rFonts w:ascii="Cambria Math" w:eastAsia="Calibri" w:hAnsi="Cambria Math" w:cs="Arial"/>
                  <w:i/>
                  <w:color w:val="000000"/>
                  <w:sz w:val="22"/>
                  <w:szCs w:val="22"/>
                  <w:lang w:eastAsia="en-US"/>
                </w:rPr>
              </m:ctrlPr>
            </m:naryPr>
            <m:sub>
              <m:r>
                <w:rPr>
                  <w:rFonts w:ascii="Cambria Math" w:eastAsia="Calibri" w:hAnsi="Cambria Math" w:cs="Arial"/>
                  <w:color w:val="000000"/>
                  <w:sz w:val="22"/>
                  <w:szCs w:val="22"/>
                  <w:lang w:eastAsia="en-US"/>
                </w:rPr>
                <m:t>o</m:t>
              </m:r>
            </m:sub>
            <m:sup>
              <m:r>
                <w:rPr>
                  <w:rFonts w:ascii="Cambria Math" w:eastAsia="Calibri" w:hAnsi="Cambria Math" w:cs="Arial"/>
                  <w:color w:val="000000"/>
                  <w:sz w:val="22"/>
                  <w:szCs w:val="22"/>
                  <w:lang w:eastAsia="en-US"/>
                </w:rPr>
                <m:t>n</m:t>
              </m:r>
            </m:sup>
            <m:e>
              <m:r>
                <w:rPr>
                  <w:rFonts w:ascii="Cambria Math" w:eastAsia="Calibri" w:hAnsi="Cambria Math" w:cs="Arial"/>
                  <w:color w:val="000000"/>
                  <w:sz w:val="22"/>
                  <w:szCs w:val="22"/>
                  <w:lang w:eastAsia="en-US"/>
                </w:rPr>
                <m:t>(Li/100)</m:t>
              </m:r>
            </m:e>
          </m:nary>
        </m:oMath>
      </m:oMathPara>
    </w:p>
    <w:p w14:paraId="25A0F33A" w14:textId="77777777" w:rsidR="00083E71" w:rsidRPr="00422AE5" w:rsidRDefault="00083E71" w:rsidP="00083E71">
      <w:pPr>
        <w:widowControl/>
        <w:autoSpaceDE w:val="0"/>
        <w:autoSpaceDN w:val="0"/>
        <w:adjustRightInd w:val="0"/>
        <w:rPr>
          <w:rFonts w:ascii="Garamond" w:eastAsia="Calibri" w:hAnsi="Garamond" w:cs="Arial"/>
          <w:color w:val="000000"/>
          <w:sz w:val="22"/>
          <w:szCs w:val="22"/>
          <w:lang w:eastAsia="en-US"/>
        </w:rPr>
      </w:pPr>
    </w:p>
    <w:p w14:paraId="2A9FAF4B" w14:textId="5F0B99A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kde:</w:t>
      </w:r>
    </w:p>
    <w:p w14:paraId="4B14A511" w14:textId="25ACF4C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w:t>
      </w:r>
      <w:r w:rsidR="008B0BA5" w:rsidRPr="00422AE5">
        <w:rPr>
          <w:rFonts w:ascii="Garamond" w:hAnsi="Garamond" w:cs="Arial"/>
          <w:b/>
          <w:bCs/>
          <w:sz w:val="22"/>
          <w:szCs w:val="22"/>
        </w:rPr>
        <w:t>n</w:t>
      </w:r>
      <w:r w:rsidR="008B0BA5" w:rsidRPr="00422AE5">
        <w:rPr>
          <w:rFonts w:ascii="Garamond" w:hAnsi="Garamond" w:cs="Arial"/>
          <w:sz w:val="22"/>
          <w:szCs w:val="22"/>
        </w:rPr>
        <w:t xml:space="preserve">“ je příslušné kalendářní čtvrtletí, pro které je vypočítávána úprava </w:t>
      </w:r>
      <w:r w:rsidR="00115DD9">
        <w:rPr>
          <w:rFonts w:ascii="Garamond" w:hAnsi="Garamond" w:cs="Arial"/>
          <w:sz w:val="22"/>
          <w:szCs w:val="22"/>
        </w:rPr>
        <w:t>C</w:t>
      </w:r>
      <w:r w:rsidR="008B0BA5" w:rsidRPr="00422AE5">
        <w:rPr>
          <w:rFonts w:ascii="Garamond" w:hAnsi="Garamond" w:cs="Arial"/>
          <w:sz w:val="22"/>
          <w:szCs w:val="22"/>
        </w:rPr>
        <w:t>eny díla</w:t>
      </w:r>
    </w:p>
    <w:p w14:paraId="720D4853" w14:textId="789C0E7E"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Pnz</w:t>
      </w:r>
      <w:proofErr w:type="spellEnd"/>
      <w:r w:rsidRPr="00422AE5">
        <w:rPr>
          <w:rFonts w:ascii="Garamond" w:hAnsi="Garamond" w:cs="Arial"/>
          <w:sz w:val="22"/>
          <w:szCs w:val="22"/>
        </w:rPr>
        <w:t>“ je násobitel úpravy pro kalendářní čtvrtletí „n“, za které je vypočítávána úprava částek pro všechny položky nebo práce podléhající úpravě podle této valorizační doložky</w:t>
      </w:r>
    </w:p>
    <w:p w14:paraId="029C9F7A" w14:textId="387A2568"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UCn</w:t>
      </w:r>
      <w:proofErr w:type="spellEnd"/>
      <w:r w:rsidRPr="00422AE5">
        <w:rPr>
          <w:rFonts w:ascii="Garamond" w:hAnsi="Garamond" w:cs="Arial"/>
          <w:sz w:val="22"/>
          <w:szCs w:val="22"/>
        </w:rPr>
        <w:t>“ je částka, která má být přičtena nebo odečtena v důsledku změn nákladů za kalendářní čtvrtletí „n“</w:t>
      </w:r>
    </w:p>
    <w:p w14:paraId="4D9EC098"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Fnz</w:t>
      </w:r>
      <w:proofErr w:type="spellEnd"/>
      <w:r w:rsidRPr="00422AE5">
        <w:rPr>
          <w:rFonts w:ascii="Garamond" w:hAnsi="Garamond" w:cs="Arial"/>
          <w:sz w:val="22"/>
          <w:szCs w:val="22"/>
        </w:rPr>
        <w:t xml:space="preserve">“ je součet v příslušném kalendářním čtvrtletí „n“ zhotovitelem vyfakturovaných částek za všechny položky nebo práce podléhající úpravě podle této valorizační doložky </w:t>
      </w:r>
    </w:p>
    <w:p w14:paraId="5E4F66AE"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Li</w:t>
      </w:r>
      <w:proofErr w:type="spellEnd"/>
      <w:r w:rsidRPr="00422AE5">
        <w:rPr>
          <w:rFonts w:ascii="Garamond" w:hAnsi="Garamond" w:cs="Arial"/>
          <w:sz w:val="22"/>
          <w:szCs w:val="22"/>
        </w:rPr>
        <w:t>“ je Cenový index pro příslušné kalendářní čtvrtletí, za které je vypočítávána úprava částek (od „o“ do „n“)</w:t>
      </w:r>
    </w:p>
    <w:p w14:paraId="2722FB6D" w14:textId="7737F1C0"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b/>
          <w:bCs/>
          <w:sz w:val="22"/>
          <w:szCs w:val="22"/>
        </w:rPr>
        <w:t>o</w:t>
      </w:r>
      <w:r w:rsidRPr="00422AE5">
        <w:rPr>
          <w:rFonts w:ascii="Garamond" w:hAnsi="Garamond" w:cs="Arial"/>
          <w:sz w:val="22"/>
          <w:szCs w:val="22"/>
        </w:rPr>
        <w:t xml:space="preserve">“ je kalendářní čtvrtletí, do něhož spadá datum podání nabídky na realizaci </w:t>
      </w:r>
      <w:r w:rsidR="00115DD9">
        <w:rPr>
          <w:rFonts w:ascii="Garamond" w:hAnsi="Garamond" w:cs="Arial"/>
          <w:sz w:val="22"/>
          <w:szCs w:val="22"/>
        </w:rPr>
        <w:t>D</w:t>
      </w:r>
      <w:r w:rsidRPr="00422AE5">
        <w:rPr>
          <w:rFonts w:ascii="Garamond" w:hAnsi="Garamond" w:cs="Arial"/>
          <w:sz w:val="22"/>
          <w:szCs w:val="22"/>
        </w:rPr>
        <w:t>íla</w:t>
      </w:r>
    </w:p>
    <w:p w14:paraId="041452C0"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b/>
          <w:bCs/>
          <w:sz w:val="22"/>
          <w:szCs w:val="22"/>
        </w:rPr>
        <w:t>Žádná</w:t>
      </w:r>
      <w:r w:rsidRPr="00422AE5">
        <w:rPr>
          <w:rFonts w:ascii="Garamond" w:hAnsi="Garamond" w:cs="Arial"/>
          <w:sz w:val="22"/>
          <w:szCs w:val="22"/>
        </w:rPr>
        <w:t xml:space="preserve"> úprava nebude použita pro položky nebo práce vyúčtované v kalendářním čtvrtletí, v němž bude násobitel úpravy (</w:t>
      </w:r>
      <w:proofErr w:type="spellStart"/>
      <w:r w:rsidRPr="00422AE5">
        <w:rPr>
          <w:rFonts w:ascii="Garamond" w:hAnsi="Garamond" w:cs="Arial"/>
          <w:sz w:val="22"/>
          <w:szCs w:val="22"/>
        </w:rPr>
        <w:t>Pnz</w:t>
      </w:r>
      <w:proofErr w:type="spellEnd"/>
      <w:r w:rsidRPr="00422AE5">
        <w:rPr>
          <w:rFonts w:ascii="Garamond" w:hAnsi="Garamond" w:cs="Arial"/>
          <w:sz w:val="22"/>
          <w:szCs w:val="22"/>
        </w:rPr>
        <w:t>) v intervalu 0,99 až 1,01 (se zaokrouhlením na 4 desetinná místa).</w:t>
      </w:r>
    </w:p>
    <w:p w14:paraId="1AB75489" w14:textId="478532F4" w:rsidR="00AF1059" w:rsidRPr="00422AE5" w:rsidRDefault="00854697" w:rsidP="008B0BA5">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AF1059" w:rsidRPr="00422AE5">
        <w:rPr>
          <w:rFonts w:ascii="Garamond" w:hAnsi="Garamond" w:cs="Arial"/>
          <w:sz w:val="22"/>
          <w:szCs w:val="22"/>
        </w:rPr>
        <w:t>Cenový index je dostupný na webovém sídle Českého statistického úřadu:</w:t>
      </w:r>
    </w:p>
    <w:p w14:paraId="0632DBDF" w14:textId="426527BA" w:rsidR="00AF1059" w:rsidRPr="00422AE5" w:rsidRDefault="00854697" w:rsidP="00854697">
      <w:pPr>
        <w:tabs>
          <w:tab w:val="left" w:pos="709"/>
        </w:tabs>
        <w:spacing w:before="120" w:after="120" w:line="276" w:lineRule="auto"/>
        <w:ind w:left="709"/>
        <w:jc w:val="both"/>
        <w:rPr>
          <w:rFonts w:ascii="Garamond" w:hAnsi="Garamond" w:cs="Arial"/>
          <w:sz w:val="22"/>
          <w:szCs w:val="22"/>
        </w:rPr>
      </w:pPr>
      <w:hyperlink r:id="rId11" w:history="1">
        <w:r w:rsidRPr="00422AE5">
          <w:rPr>
            <w:rStyle w:val="Hypertextovprepojenie"/>
            <w:rFonts w:ascii="Garamond" w:hAnsi="Garamond" w:cs="Arial"/>
            <w:sz w:val="22"/>
            <w:szCs w:val="22"/>
          </w:rPr>
          <w:t>https://vdb.czso.cz/vdbvo2/faces/cs/index.jsf?page=vystup-objekt&amp;pvo=CEN05B&amp;z=T&amp;f=TABULKA&amp;skupId=286&amp;katalog=31786&amp;evo=v2040_!_CEN05PO-2022_1&amp;&amp;str=v153</w:t>
        </w:r>
      </w:hyperlink>
    </w:p>
    <w:p w14:paraId="1DD819D1" w14:textId="72233DE9" w:rsidR="00035FC8" w:rsidRPr="00CB0AAB" w:rsidRDefault="00FA1B73"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Změna nákladů za celou dobu trvání této </w:t>
      </w:r>
      <w:r w:rsidR="00854697" w:rsidRPr="00CB0AAB">
        <w:rPr>
          <w:rFonts w:ascii="Garamond" w:hAnsi="Garamond" w:cs="Arial"/>
          <w:sz w:val="22"/>
          <w:szCs w:val="22"/>
        </w:rPr>
        <w:t>S</w:t>
      </w:r>
      <w:r w:rsidRPr="00CB0AAB">
        <w:rPr>
          <w:rFonts w:ascii="Garamond" w:hAnsi="Garamond" w:cs="Arial"/>
          <w:sz w:val="22"/>
          <w:szCs w:val="22"/>
        </w:rPr>
        <w:t xml:space="preserve">mlouvy nesmí být v součtu vyšší než </w:t>
      </w:r>
      <w:r w:rsidR="00370DD3" w:rsidRPr="00CB0AAB">
        <w:rPr>
          <w:rFonts w:ascii="Garamond" w:hAnsi="Garamond" w:cs="Arial"/>
          <w:sz w:val="22"/>
          <w:szCs w:val="22"/>
        </w:rPr>
        <w:t>7</w:t>
      </w:r>
      <w:r w:rsidR="001A2427">
        <w:rPr>
          <w:rFonts w:ascii="Garamond" w:hAnsi="Garamond" w:cs="Arial"/>
          <w:sz w:val="22"/>
          <w:szCs w:val="22"/>
        </w:rPr>
        <w:t xml:space="preserve"> </w:t>
      </w:r>
      <w:r w:rsidRPr="00CB0AAB">
        <w:rPr>
          <w:rFonts w:ascii="Garamond" w:hAnsi="Garamond" w:cs="Arial"/>
          <w:sz w:val="22"/>
          <w:szCs w:val="22"/>
        </w:rPr>
        <w:t xml:space="preserve">% </w:t>
      </w:r>
      <w:r w:rsidR="00370DD3" w:rsidRPr="00CB0AAB">
        <w:rPr>
          <w:rFonts w:ascii="Garamond" w:hAnsi="Garamond" w:cs="Arial"/>
          <w:sz w:val="22"/>
          <w:szCs w:val="22"/>
        </w:rPr>
        <w:t>z </w:t>
      </w:r>
      <w:r w:rsidR="00854697" w:rsidRPr="00CB0AAB">
        <w:rPr>
          <w:rFonts w:ascii="Garamond" w:hAnsi="Garamond" w:cs="Arial"/>
          <w:sz w:val="22"/>
          <w:szCs w:val="22"/>
        </w:rPr>
        <w:t>C</w:t>
      </w:r>
      <w:r w:rsidR="00370DD3" w:rsidRPr="00CB0AAB">
        <w:rPr>
          <w:rFonts w:ascii="Garamond" w:hAnsi="Garamond" w:cs="Arial"/>
          <w:sz w:val="22"/>
          <w:szCs w:val="22"/>
        </w:rPr>
        <w:t xml:space="preserve">eny díla v Kč včetně DPH. </w:t>
      </w:r>
      <w:r w:rsidR="004E542D" w:rsidRPr="00CB0AAB">
        <w:rPr>
          <w:rFonts w:ascii="Garamond" w:hAnsi="Garamond" w:cs="Arial"/>
          <w:sz w:val="22"/>
          <w:szCs w:val="22"/>
        </w:rPr>
        <w:t xml:space="preserve">Sjednaná cena může být </w:t>
      </w:r>
      <w:r w:rsidR="00B174CB" w:rsidRPr="00CB0AAB">
        <w:rPr>
          <w:rFonts w:ascii="Garamond" w:hAnsi="Garamond" w:cs="Arial"/>
          <w:sz w:val="22"/>
          <w:szCs w:val="22"/>
        </w:rPr>
        <w:t xml:space="preserve">také </w:t>
      </w:r>
      <w:r w:rsidR="004E542D" w:rsidRPr="00CB0AAB">
        <w:rPr>
          <w:rFonts w:ascii="Garamond" w:hAnsi="Garamond" w:cs="Arial"/>
          <w:sz w:val="22"/>
          <w:szCs w:val="22"/>
        </w:rPr>
        <w:t xml:space="preserve">změněna </w:t>
      </w:r>
      <w:r w:rsidR="00B174CB" w:rsidRPr="00CB0AAB">
        <w:rPr>
          <w:rFonts w:ascii="Garamond" w:hAnsi="Garamond" w:cs="Arial"/>
          <w:sz w:val="22"/>
          <w:szCs w:val="22"/>
        </w:rPr>
        <w:t xml:space="preserve">v případě, že </w:t>
      </w:r>
      <w:r w:rsidR="00CA0224" w:rsidRPr="00CB0AAB">
        <w:rPr>
          <w:rFonts w:ascii="Garamond" w:hAnsi="Garamond" w:cs="Arial"/>
          <w:sz w:val="22"/>
          <w:szCs w:val="22"/>
        </w:rPr>
        <w:t>p</w:t>
      </w:r>
      <w:r w:rsidR="004E542D" w:rsidRPr="00CB0AAB">
        <w:rPr>
          <w:rFonts w:ascii="Garamond" w:hAnsi="Garamond" w:cs="Arial"/>
          <w:sz w:val="22"/>
          <w:szCs w:val="22"/>
        </w:rPr>
        <w:t>o podpisu</w:t>
      </w:r>
      <w:r w:rsidR="00687418" w:rsidRPr="00CB0AAB">
        <w:rPr>
          <w:rFonts w:ascii="Garamond" w:hAnsi="Garamond" w:cs="Arial"/>
          <w:sz w:val="22"/>
          <w:szCs w:val="22"/>
        </w:rPr>
        <w:t xml:space="preserve"> </w:t>
      </w:r>
      <w:r w:rsidR="00035FC8" w:rsidRPr="00CB0AAB">
        <w:rPr>
          <w:rFonts w:ascii="Garamond" w:hAnsi="Garamond" w:cs="Arial"/>
          <w:sz w:val="22"/>
          <w:szCs w:val="22"/>
        </w:rPr>
        <w:t xml:space="preserve">této </w:t>
      </w:r>
      <w:r w:rsidR="00854697" w:rsidRPr="00CB0AAB">
        <w:rPr>
          <w:rFonts w:ascii="Garamond" w:hAnsi="Garamond" w:cs="Arial"/>
          <w:sz w:val="22"/>
          <w:szCs w:val="22"/>
        </w:rPr>
        <w:t>S</w:t>
      </w:r>
      <w:r w:rsidR="00035FC8" w:rsidRPr="00CB0AAB">
        <w:rPr>
          <w:rFonts w:ascii="Garamond" w:hAnsi="Garamond" w:cs="Arial"/>
          <w:sz w:val="22"/>
          <w:szCs w:val="22"/>
        </w:rPr>
        <w:t xml:space="preserve">mlouvy a před </w:t>
      </w:r>
      <w:r w:rsidR="004E542D" w:rsidRPr="00CB0AAB">
        <w:rPr>
          <w:rFonts w:ascii="Garamond" w:hAnsi="Garamond" w:cs="Arial"/>
          <w:sz w:val="22"/>
          <w:szCs w:val="22"/>
        </w:rPr>
        <w:t>termínem</w:t>
      </w:r>
      <w:r w:rsidR="00687418" w:rsidRPr="00CB0AAB">
        <w:rPr>
          <w:rFonts w:ascii="Garamond" w:hAnsi="Garamond" w:cs="Arial"/>
          <w:sz w:val="22"/>
          <w:szCs w:val="22"/>
        </w:rPr>
        <w:t xml:space="preserve"> </w:t>
      </w:r>
      <w:r w:rsidR="004E542D" w:rsidRPr="00CB0AAB">
        <w:rPr>
          <w:rFonts w:ascii="Garamond" w:hAnsi="Garamond" w:cs="Arial"/>
          <w:sz w:val="22"/>
          <w:szCs w:val="22"/>
        </w:rPr>
        <w:t xml:space="preserve">dokončení </w:t>
      </w:r>
      <w:r w:rsidR="00854697" w:rsidRPr="00CB0AAB">
        <w:rPr>
          <w:rFonts w:ascii="Garamond" w:hAnsi="Garamond" w:cs="Arial"/>
          <w:sz w:val="22"/>
          <w:szCs w:val="22"/>
        </w:rPr>
        <w:t>D</w:t>
      </w:r>
      <w:r w:rsidR="004E542D" w:rsidRPr="00CB0AAB">
        <w:rPr>
          <w:rFonts w:ascii="Garamond" w:hAnsi="Garamond" w:cs="Arial"/>
          <w:sz w:val="22"/>
          <w:szCs w:val="22"/>
        </w:rPr>
        <w:t>íla (zdanitelného plnění) dojde ke změnám sazeb DPH.</w:t>
      </w:r>
    </w:p>
    <w:p w14:paraId="06633C0C" w14:textId="0E2B2ECC" w:rsidR="00725C78" w:rsidRPr="00CB0AAB" w:rsidRDefault="00603614"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Zhotovitel odpovídá za to, že sazba daně z přidané hodnoty je stanovena v souladu s platnými právními předpisy ke dni podpisu </w:t>
      </w:r>
      <w:r w:rsidR="00457C12" w:rsidRPr="00CB0AAB">
        <w:rPr>
          <w:rFonts w:ascii="Garamond" w:hAnsi="Garamond" w:cs="Arial"/>
          <w:sz w:val="22"/>
          <w:szCs w:val="22"/>
        </w:rPr>
        <w:t>S</w:t>
      </w:r>
      <w:r w:rsidRPr="00CB0AAB">
        <w:rPr>
          <w:rFonts w:ascii="Garamond" w:hAnsi="Garamond" w:cs="Arial"/>
          <w:sz w:val="22"/>
          <w:szCs w:val="22"/>
        </w:rPr>
        <w:t>mlouvy a ke dni vystavení jednotlivých fakturačních dokladů.</w:t>
      </w:r>
    </w:p>
    <w:p w14:paraId="508CFD81" w14:textId="77777777" w:rsidR="00431C76" w:rsidRPr="00CB0AAB" w:rsidRDefault="00431C76" w:rsidP="00431C76">
      <w:pPr>
        <w:tabs>
          <w:tab w:val="left" w:pos="709"/>
        </w:tabs>
        <w:snapToGrid w:val="0"/>
        <w:rPr>
          <w:rFonts w:ascii="Garamond" w:hAnsi="Garamond"/>
          <w:b/>
          <w:bCs/>
          <w:sz w:val="22"/>
          <w:szCs w:val="22"/>
        </w:rPr>
      </w:pPr>
    </w:p>
    <w:p w14:paraId="4BE61AA0" w14:textId="783EE98D" w:rsidR="00431C76" w:rsidRPr="00CB0AAB" w:rsidRDefault="00431C76" w:rsidP="00431C76">
      <w:pPr>
        <w:keepNext/>
        <w:jc w:val="center"/>
        <w:rPr>
          <w:rFonts w:ascii="Garamond" w:hAnsi="Garamond"/>
          <w:b/>
          <w:bCs/>
          <w:sz w:val="22"/>
          <w:szCs w:val="22"/>
        </w:rPr>
      </w:pPr>
      <w:r w:rsidRPr="00CB0AAB">
        <w:rPr>
          <w:rFonts w:ascii="Garamond" w:hAnsi="Garamond"/>
          <w:b/>
          <w:bCs/>
          <w:sz w:val="22"/>
          <w:szCs w:val="22"/>
        </w:rPr>
        <w:t>Článek X</w:t>
      </w:r>
      <w:r w:rsidR="0093424B">
        <w:rPr>
          <w:rFonts w:ascii="Garamond" w:hAnsi="Garamond"/>
          <w:b/>
          <w:bCs/>
          <w:sz w:val="22"/>
          <w:szCs w:val="22"/>
        </w:rPr>
        <w:t>I</w:t>
      </w:r>
      <w:r w:rsidRPr="00CB0AAB">
        <w:rPr>
          <w:rFonts w:ascii="Garamond" w:hAnsi="Garamond"/>
          <w:b/>
          <w:bCs/>
          <w:sz w:val="22"/>
          <w:szCs w:val="22"/>
        </w:rPr>
        <w:t>X.</w:t>
      </w:r>
    </w:p>
    <w:p w14:paraId="55984105" w14:textId="4E0AA525" w:rsidR="00431C76" w:rsidRPr="00CB0AAB" w:rsidRDefault="00431C76" w:rsidP="00431C76">
      <w:pPr>
        <w:keepNext/>
        <w:spacing w:after="240"/>
        <w:jc w:val="center"/>
        <w:rPr>
          <w:rFonts w:ascii="Garamond" w:hAnsi="Garamond"/>
          <w:b/>
          <w:bCs/>
          <w:sz w:val="22"/>
          <w:szCs w:val="22"/>
        </w:rPr>
      </w:pPr>
      <w:r w:rsidRPr="00CB0AAB">
        <w:rPr>
          <w:rFonts w:ascii="Garamond" w:hAnsi="Garamond"/>
          <w:b/>
          <w:bCs/>
          <w:sz w:val="22"/>
          <w:szCs w:val="22"/>
        </w:rPr>
        <w:t>Platební podmínky</w:t>
      </w:r>
    </w:p>
    <w:p w14:paraId="427AE2A7" w14:textId="4B238BD3" w:rsidR="00A139E7" w:rsidRPr="00CB0AAB" w:rsidRDefault="00336A2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Objednatel</w:t>
      </w:r>
      <w:r w:rsidR="00B174CB" w:rsidRPr="00CB0AAB">
        <w:rPr>
          <w:rFonts w:ascii="Garamond" w:hAnsi="Garamond" w:cs="Arial"/>
          <w:sz w:val="22"/>
          <w:szCs w:val="22"/>
        </w:rPr>
        <w:t xml:space="preserve"> neposkytuje </w:t>
      </w:r>
      <w:r w:rsidR="00F12DCE" w:rsidRPr="00CB0AAB">
        <w:rPr>
          <w:rFonts w:ascii="Garamond" w:hAnsi="Garamond" w:cs="Arial"/>
          <w:sz w:val="22"/>
          <w:szCs w:val="22"/>
        </w:rPr>
        <w:t>Z</w:t>
      </w:r>
      <w:r w:rsidR="00B174CB" w:rsidRPr="00CB0AAB">
        <w:rPr>
          <w:rFonts w:ascii="Garamond" w:hAnsi="Garamond" w:cs="Arial"/>
          <w:sz w:val="22"/>
          <w:szCs w:val="22"/>
        </w:rPr>
        <w:t xml:space="preserve">hotoviteli na provedení </w:t>
      </w:r>
      <w:r w:rsidR="00A648E0" w:rsidRPr="00CB0AAB">
        <w:rPr>
          <w:rFonts w:ascii="Garamond" w:hAnsi="Garamond" w:cs="Arial"/>
          <w:sz w:val="22"/>
          <w:szCs w:val="22"/>
        </w:rPr>
        <w:t>D</w:t>
      </w:r>
      <w:r w:rsidR="00B174CB" w:rsidRPr="00CB0AAB">
        <w:rPr>
          <w:rFonts w:ascii="Garamond" w:hAnsi="Garamond" w:cs="Arial"/>
          <w:sz w:val="22"/>
          <w:szCs w:val="22"/>
        </w:rPr>
        <w:t>íla žádné z</w:t>
      </w:r>
      <w:r w:rsidR="00D55D4D" w:rsidRPr="00CB0AAB">
        <w:rPr>
          <w:rFonts w:ascii="Garamond" w:hAnsi="Garamond" w:cs="Arial"/>
          <w:sz w:val="22"/>
          <w:szCs w:val="22"/>
        </w:rPr>
        <w:t>álohy.</w:t>
      </w:r>
    </w:p>
    <w:p w14:paraId="7F560A77" w14:textId="521B55BC" w:rsidR="003D69FB" w:rsidRPr="00CB0AAB" w:rsidRDefault="003D69FB" w:rsidP="00CB0AAB">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Smluvní strany se dohodly na postupné splatnosti </w:t>
      </w:r>
      <w:r w:rsidR="00A648E0" w:rsidRPr="00CB0AAB">
        <w:rPr>
          <w:rFonts w:ascii="Garamond" w:hAnsi="Garamond" w:cs="Arial"/>
          <w:sz w:val="22"/>
          <w:szCs w:val="22"/>
        </w:rPr>
        <w:t>C</w:t>
      </w:r>
      <w:r w:rsidRPr="00CB0AAB">
        <w:rPr>
          <w:rFonts w:ascii="Garamond" w:hAnsi="Garamond" w:cs="Arial"/>
          <w:sz w:val="22"/>
          <w:szCs w:val="22"/>
        </w:rPr>
        <w:t xml:space="preserve">eny díla v závislosti na skutečně </w:t>
      </w:r>
      <w:r w:rsidRPr="00CB0AAB">
        <w:rPr>
          <w:rFonts w:ascii="Garamond" w:hAnsi="Garamond" w:cs="Arial"/>
          <w:sz w:val="22"/>
          <w:szCs w:val="22"/>
        </w:rPr>
        <w:br/>
        <w:t xml:space="preserve">a řádně provedených pracích na </w:t>
      </w:r>
      <w:r w:rsidR="00A648E0" w:rsidRPr="00CB0AAB">
        <w:rPr>
          <w:rFonts w:ascii="Garamond" w:hAnsi="Garamond" w:cs="Arial"/>
          <w:sz w:val="22"/>
          <w:szCs w:val="22"/>
        </w:rPr>
        <w:t>D</w:t>
      </w:r>
      <w:r w:rsidRPr="00CB0AAB">
        <w:rPr>
          <w:rFonts w:ascii="Garamond" w:hAnsi="Garamond" w:cs="Arial"/>
          <w:sz w:val="22"/>
          <w:szCs w:val="22"/>
        </w:rPr>
        <w:t xml:space="preserve">íle, a to tak, že </w:t>
      </w:r>
      <w:r w:rsidR="00A648E0" w:rsidRPr="00CB0AAB">
        <w:rPr>
          <w:rFonts w:ascii="Garamond" w:hAnsi="Garamond" w:cs="Arial"/>
          <w:sz w:val="22"/>
          <w:szCs w:val="22"/>
        </w:rPr>
        <w:t>Z</w:t>
      </w:r>
      <w:r w:rsidRPr="00CB0AAB">
        <w:rPr>
          <w:rFonts w:ascii="Garamond" w:hAnsi="Garamond" w:cs="Arial"/>
          <w:sz w:val="22"/>
          <w:szCs w:val="22"/>
        </w:rPr>
        <w:t>hotovitel je oprávněn</w:t>
      </w:r>
      <w:r w:rsidR="00A648E0" w:rsidRPr="00CB0AAB">
        <w:rPr>
          <w:rFonts w:ascii="Garamond" w:hAnsi="Garamond" w:cs="Arial"/>
          <w:sz w:val="22"/>
          <w:szCs w:val="22"/>
        </w:rPr>
        <w:t xml:space="preserve">, </w:t>
      </w:r>
      <w:r w:rsidRPr="00CB0AAB">
        <w:rPr>
          <w:rFonts w:ascii="Garamond" w:hAnsi="Garamond" w:cs="Arial"/>
          <w:sz w:val="22"/>
          <w:szCs w:val="22"/>
        </w:rPr>
        <w:t xml:space="preserve">vždy </w:t>
      </w:r>
      <w:r w:rsidRPr="00CB0AAB">
        <w:rPr>
          <w:rFonts w:ascii="Garamond" w:hAnsi="Garamond" w:cs="Arial"/>
          <w:sz w:val="22"/>
          <w:szCs w:val="22"/>
        </w:rPr>
        <w:br/>
        <w:t>po skončení daného kalendářního měsíce</w:t>
      </w:r>
      <w:r w:rsidR="00A648E0" w:rsidRPr="00CB0AAB">
        <w:rPr>
          <w:rFonts w:ascii="Garamond" w:hAnsi="Garamond" w:cs="Arial"/>
          <w:sz w:val="22"/>
          <w:szCs w:val="22"/>
        </w:rPr>
        <w:t>,</w:t>
      </w:r>
      <w:r w:rsidRPr="00CB0AAB">
        <w:rPr>
          <w:rFonts w:ascii="Garamond" w:hAnsi="Garamond" w:cs="Arial"/>
          <w:sz w:val="22"/>
          <w:szCs w:val="22"/>
        </w:rPr>
        <w:t xml:space="preserve"> daňovým dokladem – fakturou </w:t>
      </w:r>
      <w:r w:rsidR="001043AB" w:rsidRPr="00CB0AAB">
        <w:rPr>
          <w:rFonts w:ascii="Garamond" w:hAnsi="Garamond"/>
          <w:sz w:val="22"/>
          <w:szCs w:val="22"/>
          <w:lang w:eastAsia="sk-SK" w:bidi="sk-SK"/>
        </w:rPr>
        <w:t>(dále jen „</w:t>
      </w:r>
      <w:r w:rsidR="001043AB" w:rsidRPr="00CB0AAB">
        <w:rPr>
          <w:rFonts w:ascii="Garamond" w:hAnsi="Garamond"/>
          <w:b/>
          <w:bCs/>
          <w:sz w:val="22"/>
          <w:szCs w:val="22"/>
          <w:lang w:eastAsia="sk-SK" w:bidi="sk-SK"/>
        </w:rPr>
        <w:t>Faktura</w:t>
      </w:r>
      <w:r w:rsidR="001043AB" w:rsidRPr="00CB0AAB">
        <w:rPr>
          <w:rFonts w:ascii="Garamond" w:hAnsi="Garamond"/>
          <w:sz w:val="22"/>
          <w:szCs w:val="22"/>
          <w:lang w:eastAsia="sk-SK" w:bidi="sk-SK"/>
        </w:rPr>
        <w:t>“)</w:t>
      </w:r>
      <w:r w:rsidR="001043AB" w:rsidRPr="00CB0AAB">
        <w:rPr>
          <w:rFonts w:ascii="Garamond" w:hAnsi="Garamond"/>
          <w:lang w:eastAsia="sk-SK" w:bidi="sk-SK"/>
        </w:rPr>
        <w:t xml:space="preserve"> </w:t>
      </w:r>
      <w:r w:rsidRPr="00CB0AAB">
        <w:rPr>
          <w:rFonts w:ascii="Garamond" w:hAnsi="Garamond" w:cs="Arial"/>
          <w:sz w:val="22"/>
          <w:szCs w:val="22"/>
        </w:rPr>
        <w:t xml:space="preserve">vyúčtovat cenu prací, které na </w:t>
      </w:r>
      <w:r w:rsidR="00A648E0" w:rsidRPr="00CB0AAB">
        <w:rPr>
          <w:rFonts w:ascii="Garamond" w:hAnsi="Garamond" w:cs="Arial"/>
          <w:sz w:val="22"/>
          <w:szCs w:val="22"/>
        </w:rPr>
        <w:t>D</w:t>
      </w:r>
      <w:r w:rsidRPr="00CB0AAB">
        <w:rPr>
          <w:rFonts w:ascii="Garamond" w:hAnsi="Garamond" w:cs="Arial"/>
          <w:sz w:val="22"/>
          <w:szCs w:val="22"/>
        </w:rPr>
        <w:t xml:space="preserve">íle v daném kalendářním měsíci řádně provedl. Tyto práce budou považovány za dílčí zdanitelné plnění ve smyslu § 21 odst. 7 zákona č. 235/2004 Sb., </w:t>
      </w:r>
      <w:r w:rsidRPr="00CB0AAB">
        <w:rPr>
          <w:rFonts w:ascii="Garamond" w:hAnsi="Garamond" w:cs="Arial"/>
          <w:sz w:val="22"/>
          <w:szCs w:val="22"/>
        </w:rPr>
        <w:br/>
        <w:t>o dani z přidané hodnoty</w:t>
      </w:r>
      <w:r w:rsidR="006324B8" w:rsidRPr="00CB0AAB">
        <w:rPr>
          <w:rFonts w:ascii="Garamond" w:hAnsi="Garamond" w:cs="Arial"/>
          <w:sz w:val="22"/>
          <w:szCs w:val="22"/>
        </w:rPr>
        <w:t>, ve znění pozdějších předpisů (dále jen „</w:t>
      </w:r>
      <w:r w:rsidR="006324B8" w:rsidRPr="00CB0AAB">
        <w:rPr>
          <w:rFonts w:ascii="Garamond" w:hAnsi="Garamond" w:cs="Arial"/>
          <w:b/>
          <w:bCs/>
          <w:sz w:val="22"/>
          <w:szCs w:val="22"/>
        </w:rPr>
        <w:t>Zákon o DPH</w:t>
      </w:r>
      <w:r w:rsidR="006324B8" w:rsidRPr="00CB0AAB">
        <w:rPr>
          <w:rFonts w:ascii="Garamond" w:hAnsi="Garamond" w:cs="Arial"/>
          <w:sz w:val="22"/>
          <w:szCs w:val="22"/>
        </w:rPr>
        <w:t>“)</w:t>
      </w:r>
      <w:r w:rsidRPr="00CB0AAB">
        <w:rPr>
          <w:rFonts w:ascii="Garamond" w:hAnsi="Garamond" w:cs="Arial"/>
          <w:sz w:val="22"/>
          <w:szCs w:val="22"/>
        </w:rPr>
        <w:t xml:space="preserve">. Součástí </w:t>
      </w:r>
      <w:r w:rsidR="006B6920" w:rsidRPr="00CB0AAB">
        <w:rPr>
          <w:rFonts w:ascii="Garamond" w:hAnsi="Garamond" w:cs="Arial"/>
          <w:sz w:val="22"/>
          <w:szCs w:val="22"/>
        </w:rPr>
        <w:t>F</w:t>
      </w:r>
      <w:r w:rsidRPr="00CB0AAB">
        <w:rPr>
          <w:rFonts w:ascii="Garamond" w:hAnsi="Garamond" w:cs="Arial"/>
          <w:sz w:val="22"/>
          <w:szCs w:val="22"/>
        </w:rPr>
        <w:t xml:space="preserve">aktury musí být soupis skutečně a řádně provedených prací, který musí být písemně odsouhlasen </w:t>
      </w:r>
      <w:r w:rsidR="00A648E0" w:rsidRPr="00CB0AAB">
        <w:rPr>
          <w:rFonts w:ascii="Garamond" w:hAnsi="Garamond" w:cs="Arial"/>
          <w:sz w:val="22"/>
          <w:szCs w:val="22"/>
        </w:rPr>
        <w:t>Stavebním dozorem</w:t>
      </w:r>
      <w:r w:rsidR="00F7432D" w:rsidRPr="00CB0AAB">
        <w:rPr>
          <w:rFonts w:ascii="Garamond" w:hAnsi="Garamond" w:cs="Arial"/>
          <w:sz w:val="22"/>
          <w:szCs w:val="22"/>
        </w:rPr>
        <w:t xml:space="preserve"> a O</w:t>
      </w:r>
      <w:r w:rsidRPr="00CB0AAB">
        <w:rPr>
          <w:rFonts w:ascii="Garamond" w:hAnsi="Garamond" w:cs="Arial"/>
          <w:sz w:val="22"/>
          <w:szCs w:val="22"/>
        </w:rPr>
        <w:t xml:space="preserve">bjednatelem. Smluvní strany se dále dohodly, že </w:t>
      </w:r>
      <w:r w:rsidR="00A648E0" w:rsidRPr="00CB0AAB">
        <w:rPr>
          <w:rFonts w:ascii="Garamond" w:hAnsi="Garamond" w:cs="Arial"/>
          <w:sz w:val="22"/>
          <w:szCs w:val="22"/>
        </w:rPr>
        <w:t>Z</w:t>
      </w:r>
      <w:r w:rsidRPr="00CB0AAB">
        <w:rPr>
          <w:rFonts w:ascii="Garamond" w:hAnsi="Garamond" w:cs="Arial"/>
          <w:sz w:val="22"/>
          <w:szCs w:val="22"/>
        </w:rPr>
        <w:t>hotovitel je oprávněn takto vyúčtovat cenu skutečně a řádně provedených prací až do výše 9</w:t>
      </w:r>
      <w:r w:rsidR="00627384" w:rsidRPr="00CB0AAB">
        <w:rPr>
          <w:rFonts w:ascii="Garamond" w:hAnsi="Garamond" w:cs="Arial"/>
          <w:sz w:val="22"/>
          <w:szCs w:val="22"/>
        </w:rPr>
        <w:t>5</w:t>
      </w:r>
      <w:r w:rsidRPr="00CB0AAB">
        <w:rPr>
          <w:rFonts w:ascii="Garamond" w:hAnsi="Garamond" w:cs="Arial"/>
          <w:sz w:val="22"/>
          <w:szCs w:val="22"/>
        </w:rPr>
        <w:t xml:space="preserve"> % </w:t>
      </w:r>
      <w:r w:rsidR="00A648E0" w:rsidRPr="00CB0AAB">
        <w:rPr>
          <w:rFonts w:ascii="Garamond" w:hAnsi="Garamond" w:cs="Arial"/>
          <w:sz w:val="22"/>
          <w:szCs w:val="22"/>
        </w:rPr>
        <w:t>C</w:t>
      </w:r>
      <w:r w:rsidRPr="00CB0AAB">
        <w:rPr>
          <w:rFonts w:ascii="Garamond" w:hAnsi="Garamond" w:cs="Arial"/>
          <w:sz w:val="22"/>
          <w:szCs w:val="22"/>
        </w:rPr>
        <w:t xml:space="preserve">eny díla. Zbylých </w:t>
      </w:r>
      <w:r w:rsidR="00627384" w:rsidRPr="00CB0AAB">
        <w:rPr>
          <w:rFonts w:ascii="Garamond" w:hAnsi="Garamond" w:cs="Arial"/>
          <w:sz w:val="22"/>
          <w:szCs w:val="22"/>
        </w:rPr>
        <w:t>5</w:t>
      </w:r>
      <w:r w:rsidRPr="00CB0AAB">
        <w:rPr>
          <w:rFonts w:ascii="Garamond" w:hAnsi="Garamond" w:cs="Arial"/>
          <w:sz w:val="22"/>
          <w:szCs w:val="22"/>
        </w:rPr>
        <w:t xml:space="preserve"> % z </w:t>
      </w:r>
      <w:r w:rsidR="00A648E0" w:rsidRPr="00CB0AAB">
        <w:rPr>
          <w:rFonts w:ascii="Garamond" w:hAnsi="Garamond" w:cs="Arial"/>
          <w:sz w:val="22"/>
          <w:szCs w:val="22"/>
        </w:rPr>
        <w:t>C</w:t>
      </w:r>
      <w:r w:rsidRPr="00CB0AAB">
        <w:rPr>
          <w:rFonts w:ascii="Garamond" w:hAnsi="Garamond" w:cs="Arial"/>
          <w:sz w:val="22"/>
          <w:szCs w:val="22"/>
        </w:rPr>
        <w:t>eny díla</w:t>
      </w:r>
      <w:r w:rsidR="00F7432D" w:rsidRPr="00CB0AAB">
        <w:rPr>
          <w:rFonts w:ascii="Garamond" w:hAnsi="Garamond" w:cs="Arial"/>
          <w:sz w:val="22"/>
          <w:szCs w:val="22"/>
        </w:rPr>
        <w:t xml:space="preserve"> </w:t>
      </w:r>
      <w:r w:rsidR="005B0B1B" w:rsidRPr="00CB0AAB">
        <w:rPr>
          <w:rFonts w:ascii="Garamond" w:hAnsi="Garamond" w:cs="Arial"/>
          <w:sz w:val="22"/>
          <w:szCs w:val="22"/>
        </w:rPr>
        <w:t>tvoří zádržné.</w:t>
      </w:r>
      <w:r w:rsidRPr="00CB0AAB">
        <w:rPr>
          <w:rFonts w:ascii="Garamond" w:hAnsi="Garamond" w:cs="Arial"/>
          <w:sz w:val="22"/>
          <w:szCs w:val="22"/>
        </w:rPr>
        <w:t xml:space="preserve"> Zhotovitel </w:t>
      </w:r>
      <w:r w:rsidR="005B0B1B" w:rsidRPr="00CB0AAB">
        <w:rPr>
          <w:rFonts w:ascii="Garamond" w:hAnsi="Garamond" w:cs="Arial"/>
          <w:sz w:val="22"/>
          <w:szCs w:val="22"/>
        </w:rPr>
        <w:t xml:space="preserve">je </w:t>
      </w:r>
      <w:r w:rsidRPr="00CB0AAB">
        <w:rPr>
          <w:rFonts w:ascii="Garamond" w:hAnsi="Garamond" w:cs="Arial"/>
          <w:sz w:val="22"/>
          <w:szCs w:val="22"/>
        </w:rPr>
        <w:t xml:space="preserve">oprávněn </w:t>
      </w:r>
      <w:r w:rsidR="00356707" w:rsidRPr="00CB0AAB">
        <w:rPr>
          <w:rFonts w:ascii="Garamond" w:hAnsi="Garamond" w:cs="Arial"/>
          <w:sz w:val="22"/>
          <w:szCs w:val="22"/>
        </w:rPr>
        <w:t xml:space="preserve">uplatnit u Objednatele </w:t>
      </w:r>
      <w:r w:rsidR="002D6015" w:rsidRPr="00CB0AAB">
        <w:rPr>
          <w:rFonts w:ascii="Garamond" w:hAnsi="Garamond" w:cs="Arial"/>
          <w:sz w:val="22"/>
          <w:szCs w:val="22"/>
        </w:rPr>
        <w:t xml:space="preserve">část zádržného, která </w:t>
      </w:r>
      <w:r w:rsidR="005B0B1B" w:rsidRPr="00CB0AAB">
        <w:rPr>
          <w:rFonts w:ascii="Garamond" w:hAnsi="Garamond" w:cs="Arial"/>
          <w:sz w:val="22"/>
          <w:szCs w:val="22"/>
        </w:rPr>
        <w:t xml:space="preserve">nebyla </w:t>
      </w:r>
      <w:r w:rsidR="00356707" w:rsidRPr="00CB0AAB">
        <w:rPr>
          <w:rFonts w:ascii="Garamond" w:hAnsi="Garamond" w:cs="Arial"/>
          <w:sz w:val="22"/>
          <w:szCs w:val="22"/>
        </w:rPr>
        <w:t xml:space="preserve">Objednatelem </w:t>
      </w:r>
      <w:r w:rsidR="005B0B1B" w:rsidRPr="00CB0AAB">
        <w:rPr>
          <w:rFonts w:ascii="Garamond" w:hAnsi="Garamond" w:cs="Arial"/>
          <w:sz w:val="22"/>
          <w:szCs w:val="22"/>
        </w:rPr>
        <w:t>použita v souladu s bodem 3</w:t>
      </w:r>
      <w:r w:rsidR="00A648E0" w:rsidRPr="00CB0AAB">
        <w:rPr>
          <w:rFonts w:ascii="Garamond" w:hAnsi="Garamond" w:cs="Arial"/>
          <w:sz w:val="22"/>
          <w:szCs w:val="22"/>
        </w:rPr>
        <w:t>.</w:t>
      </w:r>
      <w:r w:rsidR="005B0B1B" w:rsidRPr="00CB0AAB">
        <w:rPr>
          <w:rFonts w:ascii="Garamond" w:hAnsi="Garamond" w:cs="Arial"/>
          <w:sz w:val="22"/>
          <w:szCs w:val="22"/>
        </w:rPr>
        <w:t xml:space="preserve"> tohoto článku,</w:t>
      </w:r>
      <w:r w:rsidRPr="00CB0AAB">
        <w:rPr>
          <w:rFonts w:ascii="Garamond" w:hAnsi="Garamond" w:cs="Arial"/>
          <w:sz w:val="22"/>
          <w:szCs w:val="22"/>
        </w:rPr>
        <w:t xml:space="preserve"> po </w:t>
      </w:r>
      <w:r w:rsidR="00627384" w:rsidRPr="00CB0AAB">
        <w:rPr>
          <w:rFonts w:ascii="Garamond" w:hAnsi="Garamond" w:cs="Arial"/>
          <w:sz w:val="22"/>
          <w:szCs w:val="22"/>
        </w:rPr>
        <w:t>uplynutí záruky za jakost Díla podle článku XX. bod 3 prv</w:t>
      </w:r>
      <w:r w:rsidR="001A2427">
        <w:rPr>
          <w:rFonts w:ascii="Garamond" w:hAnsi="Garamond" w:cs="Arial"/>
          <w:sz w:val="22"/>
          <w:szCs w:val="22"/>
        </w:rPr>
        <w:t>n</w:t>
      </w:r>
      <w:r w:rsidR="00627384" w:rsidRPr="00CB0AAB">
        <w:rPr>
          <w:rFonts w:ascii="Garamond" w:hAnsi="Garamond" w:cs="Arial"/>
          <w:sz w:val="22"/>
          <w:szCs w:val="22"/>
        </w:rPr>
        <w:t xml:space="preserve">í věty této Smlouvy, za podmínky, že Zhotovitel odstranil všechny vady Díla, které se objevily během trvání záruky. </w:t>
      </w:r>
      <w:r w:rsidRPr="00CB0AAB">
        <w:rPr>
          <w:rFonts w:ascii="Garamond" w:hAnsi="Garamond" w:cs="Arial"/>
          <w:sz w:val="22"/>
          <w:szCs w:val="22"/>
        </w:rPr>
        <w:t xml:space="preserve"> </w:t>
      </w:r>
    </w:p>
    <w:p w14:paraId="22DC635B" w14:textId="4EE50180" w:rsidR="000C6955" w:rsidRPr="00422AE5" w:rsidRDefault="000C695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Zádržné nebude jakkoliv úročeno, tedy s neuhrazením částky odpovídající zádržnému do doby vzniku nároku </w:t>
      </w:r>
      <w:r w:rsidR="00F7432D" w:rsidRPr="00CB0AAB">
        <w:rPr>
          <w:rFonts w:ascii="Garamond" w:hAnsi="Garamond" w:cs="Arial"/>
          <w:sz w:val="22"/>
          <w:szCs w:val="22"/>
        </w:rPr>
        <w:t>Z</w:t>
      </w:r>
      <w:r w:rsidRPr="00CB0AAB">
        <w:rPr>
          <w:rFonts w:ascii="Garamond" w:hAnsi="Garamond" w:cs="Arial"/>
          <w:sz w:val="22"/>
          <w:szCs w:val="22"/>
        </w:rPr>
        <w:t xml:space="preserve">hotovitele na jeho úhradu nejsou spojeny jakékoliv nároky </w:t>
      </w:r>
      <w:r w:rsidR="00F7432D" w:rsidRPr="00CB0AAB">
        <w:rPr>
          <w:rFonts w:ascii="Garamond" w:hAnsi="Garamond" w:cs="Arial"/>
          <w:sz w:val="22"/>
          <w:szCs w:val="22"/>
        </w:rPr>
        <w:t>Z</w:t>
      </w:r>
      <w:r w:rsidRPr="00CB0AAB">
        <w:rPr>
          <w:rFonts w:ascii="Garamond" w:hAnsi="Garamond" w:cs="Arial"/>
          <w:sz w:val="22"/>
          <w:szCs w:val="22"/>
        </w:rPr>
        <w:t xml:space="preserve">hotovitele vůči </w:t>
      </w:r>
      <w:r w:rsidR="00F7432D" w:rsidRPr="00CB0AAB">
        <w:rPr>
          <w:rFonts w:ascii="Garamond" w:hAnsi="Garamond" w:cs="Arial"/>
          <w:sz w:val="22"/>
          <w:szCs w:val="22"/>
        </w:rPr>
        <w:t>O</w:t>
      </w:r>
      <w:r w:rsidRPr="00CB0AAB">
        <w:rPr>
          <w:rFonts w:ascii="Garamond" w:hAnsi="Garamond" w:cs="Arial"/>
          <w:sz w:val="22"/>
          <w:szCs w:val="22"/>
        </w:rPr>
        <w:t>bjednateli.</w:t>
      </w:r>
      <w:r w:rsidR="00942F34" w:rsidRPr="00CB0AAB">
        <w:rPr>
          <w:rFonts w:ascii="Garamond" w:hAnsi="Garamond" w:cs="Arial"/>
          <w:sz w:val="22"/>
          <w:szCs w:val="22"/>
        </w:rPr>
        <w:t xml:space="preserve"> Smluvní strany se dohodl</w:t>
      </w:r>
      <w:r w:rsidR="001A2427">
        <w:rPr>
          <w:rFonts w:ascii="Garamond" w:hAnsi="Garamond" w:cs="Arial"/>
          <w:sz w:val="22"/>
          <w:szCs w:val="22"/>
        </w:rPr>
        <w:t>y</w:t>
      </w:r>
      <w:r w:rsidR="00942F34" w:rsidRPr="00CB0AAB">
        <w:rPr>
          <w:rFonts w:ascii="Garamond" w:hAnsi="Garamond" w:cs="Arial"/>
          <w:sz w:val="22"/>
          <w:szCs w:val="22"/>
        </w:rPr>
        <w:t xml:space="preserve">, že Objednatel je oprávněn ze zádržného uspokojit dle tohoto </w:t>
      </w:r>
      <w:r w:rsidR="00942F34" w:rsidRPr="00CB0AAB">
        <w:rPr>
          <w:rFonts w:ascii="Garamond" w:hAnsi="Garamond" w:cs="Arial"/>
          <w:sz w:val="22"/>
          <w:szCs w:val="22"/>
        </w:rPr>
        <w:lastRenderedPageBreak/>
        <w:t>článku</w:t>
      </w:r>
      <w:r w:rsidR="00942F34" w:rsidRPr="00422AE5">
        <w:rPr>
          <w:rFonts w:ascii="Garamond" w:hAnsi="Garamond" w:cs="Arial"/>
          <w:sz w:val="22"/>
          <w:szCs w:val="22"/>
        </w:rPr>
        <w:t xml:space="preserve"> </w:t>
      </w:r>
      <w:r w:rsidR="00A648E0" w:rsidRPr="00422AE5">
        <w:rPr>
          <w:rFonts w:ascii="Garamond" w:hAnsi="Garamond" w:cs="Arial"/>
          <w:sz w:val="22"/>
          <w:szCs w:val="22"/>
        </w:rPr>
        <w:t>S</w:t>
      </w:r>
      <w:r w:rsidR="00942F34" w:rsidRPr="00422AE5">
        <w:rPr>
          <w:rFonts w:ascii="Garamond" w:hAnsi="Garamond" w:cs="Arial"/>
          <w:sz w:val="22"/>
          <w:szCs w:val="22"/>
        </w:rPr>
        <w:t xml:space="preserve">mlouvy mimo nároku z vad </w:t>
      </w:r>
      <w:r w:rsidR="00A648E0" w:rsidRPr="00422AE5">
        <w:rPr>
          <w:rFonts w:ascii="Garamond" w:hAnsi="Garamond" w:cs="Arial"/>
          <w:sz w:val="22"/>
          <w:szCs w:val="22"/>
        </w:rPr>
        <w:t>D</w:t>
      </w:r>
      <w:r w:rsidR="00942F34" w:rsidRPr="00422AE5">
        <w:rPr>
          <w:rFonts w:ascii="Garamond" w:hAnsi="Garamond" w:cs="Arial"/>
          <w:sz w:val="22"/>
          <w:szCs w:val="22"/>
        </w:rPr>
        <w:t xml:space="preserve">íla i své nároky na smluvní pokutu, nároky na náhradu škody, dodatečné náklady a </w:t>
      </w:r>
      <w:r w:rsidR="001A2427">
        <w:rPr>
          <w:rFonts w:ascii="Garamond" w:hAnsi="Garamond" w:cs="Arial"/>
          <w:sz w:val="22"/>
          <w:szCs w:val="22"/>
        </w:rPr>
        <w:t>z</w:t>
      </w:r>
      <w:r w:rsidR="00942F34" w:rsidRPr="00422AE5">
        <w:rPr>
          <w:rFonts w:ascii="Garamond" w:hAnsi="Garamond" w:cs="Arial"/>
          <w:sz w:val="22"/>
          <w:szCs w:val="22"/>
        </w:rPr>
        <w:t>tr</w:t>
      </w:r>
      <w:r w:rsidR="001A2427">
        <w:rPr>
          <w:rFonts w:ascii="Garamond" w:hAnsi="Garamond" w:cs="Arial"/>
          <w:sz w:val="22"/>
          <w:szCs w:val="22"/>
        </w:rPr>
        <w:t>á</w:t>
      </w:r>
      <w:r w:rsidR="00942F34" w:rsidRPr="00422AE5">
        <w:rPr>
          <w:rFonts w:ascii="Garamond" w:hAnsi="Garamond" w:cs="Arial"/>
          <w:sz w:val="22"/>
          <w:szCs w:val="22"/>
        </w:rPr>
        <w:t xml:space="preserve">ty Objednatele plynoucí z nedodržení termínu realizace předmětu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náklady Objednatele vzniklé v důsledku odstoupení od </w:t>
      </w:r>
      <w:r w:rsidR="00A648E0" w:rsidRPr="00422AE5">
        <w:rPr>
          <w:rFonts w:ascii="Garamond" w:hAnsi="Garamond" w:cs="Arial"/>
          <w:sz w:val="22"/>
          <w:szCs w:val="22"/>
        </w:rPr>
        <w:t>S</w:t>
      </w:r>
      <w:r w:rsidR="00942F34" w:rsidRPr="00422AE5">
        <w:rPr>
          <w:rFonts w:ascii="Garamond" w:hAnsi="Garamond" w:cs="Arial"/>
          <w:sz w:val="22"/>
          <w:szCs w:val="22"/>
        </w:rPr>
        <w:t xml:space="preserve">mlouvy z důvodů na straně Zhotovitele a/anebo jakékoli jiné nároky Objednatele vůči Zhotoviteli vyplývající z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nebo všeobecně závazných právních předpisů. </w:t>
      </w:r>
    </w:p>
    <w:p w14:paraId="7BDC51BA" w14:textId="4A05D5ED" w:rsidR="00942F34" w:rsidRPr="00422AE5" w:rsidRDefault="00942F3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Během doby </w:t>
      </w:r>
      <w:r w:rsidR="007D249B" w:rsidRPr="00422AE5">
        <w:rPr>
          <w:rFonts w:ascii="Garamond" w:hAnsi="Garamond" w:cs="Arial"/>
          <w:sz w:val="22"/>
          <w:szCs w:val="22"/>
        </w:rPr>
        <w:t xml:space="preserve">zadržení plateb v rámci zádržného podle tohoto článku </w:t>
      </w:r>
      <w:r w:rsidR="00A648E0" w:rsidRPr="00422AE5">
        <w:rPr>
          <w:rFonts w:ascii="Garamond" w:hAnsi="Garamond" w:cs="Arial"/>
          <w:sz w:val="22"/>
          <w:szCs w:val="22"/>
        </w:rPr>
        <w:t>S</w:t>
      </w:r>
      <w:r w:rsidR="007D249B" w:rsidRPr="00422AE5">
        <w:rPr>
          <w:rFonts w:ascii="Garamond" w:hAnsi="Garamond" w:cs="Arial"/>
          <w:sz w:val="22"/>
          <w:szCs w:val="22"/>
        </w:rPr>
        <w:t>mlouvy Objednatel není v </w:t>
      </w:r>
      <w:r w:rsidR="00F6185E" w:rsidRPr="00422AE5">
        <w:rPr>
          <w:rFonts w:ascii="Garamond" w:hAnsi="Garamond" w:cs="Arial"/>
          <w:sz w:val="22"/>
          <w:szCs w:val="22"/>
        </w:rPr>
        <w:t>prodlení</w:t>
      </w:r>
      <w:r w:rsidR="007D249B" w:rsidRPr="00422AE5">
        <w:rPr>
          <w:rFonts w:ascii="Garamond" w:hAnsi="Garamond" w:cs="Arial"/>
          <w:sz w:val="22"/>
          <w:szCs w:val="22"/>
        </w:rPr>
        <w:t xml:space="preserve"> s plněním svých peněžních závazků vůči </w:t>
      </w:r>
      <w:r w:rsidR="00A648E0" w:rsidRPr="00422AE5">
        <w:rPr>
          <w:rFonts w:ascii="Garamond" w:hAnsi="Garamond" w:cs="Arial"/>
          <w:sz w:val="22"/>
          <w:szCs w:val="22"/>
        </w:rPr>
        <w:t>Z</w:t>
      </w:r>
      <w:r w:rsidR="007D249B" w:rsidRPr="00422AE5">
        <w:rPr>
          <w:rFonts w:ascii="Garamond" w:hAnsi="Garamond" w:cs="Arial"/>
          <w:sz w:val="22"/>
          <w:szCs w:val="22"/>
        </w:rPr>
        <w:t>hotoviteli a Zhotoviteli nevzniká nárok na žádné zákonn</w:t>
      </w:r>
      <w:r w:rsidR="00B332ED" w:rsidRPr="00422AE5">
        <w:rPr>
          <w:rFonts w:ascii="Garamond" w:hAnsi="Garamond" w:cs="Arial"/>
          <w:sz w:val="22"/>
          <w:szCs w:val="22"/>
        </w:rPr>
        <w:t>é</w:t>
      </w:r>
      <w:r w:rsidR="007D249B" w:rsidRPr="00422AE5">
        <w:rPr>
          <w:rFonts w:ascii="Garamond" w:hAnsi="Garamond" w:cs="Arial"/>
          <w:sz w:val="22"/>
          <w:szCs w:val="22"/>
        </w:rPr>
        <w:t xml:space="preserve"> nebo smluvní sankce. Suma zádržného nepředstavuje nezaplacenou část dojednané </w:t>
      </w:r>
      <w:r w:rsidR="00A648E0" w:rsidRPr="00422AE5">
        <w:rPr>
          <w:rFonts w:ascii="Garamond" w:hAnsi="Garamond" w:cs="Arial"/>
          <w:sz w:val="22"/>
          <w:szCs w:val="22"/>
        </w:rPr>
        <w:t>C</w:t>
      </w:r>
      <w:r w:rsidR="007D249B" w:rsidRPr="00422AE5">
        <w:rPr>
          <w:rFonts w:ascii="Garamond" w:hAnsi="Garamond" w:cs="Arial"/>
          <w:sz w:val="22"/>
          <w:szCs w:val="22"/>
        </w:rPr>
        <w:t>eny díl</w:t>
      </w:r>
      <w:r w:rsidR="00A648E0" w:rsidRPr="00422AE5">
        <w:rPr>
          <w:rFonts w:ascii="Garamond" w:hAnsi="Garamond" w:cs="Arial"/>
          <w:sz w:val="22"/>
          <w:szCs w:val="22"/>
        </w:rPr>
        <w:t>a</w:t>
      </w:r>
      <w:r w:rsidR="007D249B" w:rsidRPr="00422AE5">
        <w:rPr>
          <w:rFonts w:ascii="Garamond" w:hAnsi="Garamond" w:cs="Arial"/>
          <w:sz w:val="22"/>
          <w:szCs w:val="22"/>
        </w:rPr>
        <w:t xml:space="preserve">, ale představuje zabezpečení závazku Zhotovitele dle této </w:t>
      </w:r>
      <w:r w:rsidR="00A648E0" w:rsidRPr="00422AE5">
        <w:rPr>
          <w:rFonts w:ascii="Garamond" w:hAnsi="Garamond" w:cs="Arial"/>
          <w:sz w:val="22"/>
          <w:szCs w:val="22"/>
        </w:rPr>
        <w:t>S</w:t>
      </w:r>
      <w:r w:rsidR="007D249B" w:rsidRPr="00422AE5">
        <w:rPr>
          <w:rFonts w:ascii="Garamond" w:hAnsi="Garamond" w:cs="Arial"/>
          <w:sz w:val="22"/>
          <w:szCs w:val="22"/>
        </w:rPr>
        <w:t xml:space="preserve">mlouvy. </w:t>
      </w:r>
    </w:p>
    <w:p w14:paraId="60A9BC77" w14:textId="37B0B584" w:rsidR="000C6955" w:rsidRPr="00422AE5" w:rsidRDefault="000C695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umožňuje </w:t>
      </w:r>
      <w:r w:rsidR="00A648E0" w:rsidRPr="00422AE5">
        <w:rPr>
          <w:rFonts w:ascii="Garamond" w:hAnsi="Garamond" w:cs="Arial"/>
          <w:sz w:val="22"/>
          <w:szCs w:val="22"/>
        </w:rPr>
        <w:t>Z</w:t>
      </w:r>
      <w:r w:rsidRPr="00422AE5">
        <w:rPr>
          <w:rFonts w:ascii="Garamond" w:hAnsi="Garamond" w:cs="Arial"/>
          <w:sz w:val="22"/>
          <w:szCs w:val="22"/>
        </w:rPr>
        <w:t xml:space="preserve">hotoviteli nahradit zádržné za řádné dokončení </w:t>
      </w:r>
      <w:r w:rsidR="00A648E0" w:rsidRPr="00422AE5">
        <w:rPr>
          <w:rFonts w:ascii="Garamond" w:hAnsi="Garamond" w:cs="Arial"/>
          <w:sz w:val="22"/>
          <w:szCs w:val="22"/>
        </w:rPr>
        <w:t>D</w:t>
      </w:r>
      <w:r w:rsidRPr="00422AE5">
        <w:rPr>
          <w:rFonts w:ascii="Garamond" w:hAnsi="Garamond" w:cs="Arial"/>
          <w:sz w:val="22"/>
          <w:szCs w:val="22"/>
        </w:rPr>
        <w:t>íla neodvolatelnou bankovní zárukou</w:t>
      </w:r>
      <w:r w:rsidR="00673F44" w:rsidRPr="00422AE5">
        <w:rPr>
          <w:rFonts w:ascii="Garamond" w:hAnsi="Garamond" w:cs="Arial"/>
          <w:sz w:val="22"/>
          <w:szCs w:val="22"/>
        </w:rPr>
        <w:t>.</w:t>
      </w:r>
      <w:r w:rsidRPr="00422AE5">
        <w:rPr>
          <w:rFonts w:ascii="Garamond" w:hAnsi="Garamond" w:cs="Arial"/>
          <w:sz w:val="22"/>
          <w:szCs w:val="22"/>
        </w:rPr>
        <w:t xml:space="preserve"> </w:t>
      </w:r>
    </w:p>
    <w:p w14:paraId="6AB0125F" w14:textId="48929356" w:rsidR="0095037C" w:rsidRPr="00422AE5" w:rsidRDefault="006B310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má povinnost vystavovat </w:t>
      </w:r>
      <w:r w:rsidR="006B6920">
        <w:rPr>
          <w:rFonts w:ascii="Garamond" w:hAnsi="Garamond" w:cs="Arial"/>
          <w:sz w:val="22"/>
          <w:szCs w:val="22"/>
        </w:rPr>
        <w:t>F</w:t>
      </w:r>
      <w:r w:rsidRPr="00422AE5">
        <w:rPr>
          <w:rFonts w:ascii="Garamond" w:hAnsi="Garamond" w:cs="Arial"/>
          <w:sz w:val="22"/>
          <w:szCs w:val="22"/>
        </w:rPr>
        <w:t>aktury ve lhůtách stanovených v</w:t>
      </w:r>
      <w:r w:rsidR="00584A48" w:rsidRPr="00422AE5">
        <w:rPr>
          <w:rFonts w:ascii="Garamond" w:hAnsi="Garamond" w:cs="Arial"/>
          <w:sz w:val="22"/>
          <w:szCs w:val="22"/>
        </w:rPr>
        <w:t xml:space="preserve"> této</w:t>
      </w:r>
      <w:r w:rsidRPr="00422AE5">
        <w:rPr>
          <w:rFonts w:ascii="Garamond" w:hAnsi="Garamond" w:cs="Arial"/>
          <w:sz w:val="22"/>
          <w:szCs w:val="22"/>
        </w:rPr>
        <w:t xml:space="preserve"> Smlouvě, nedohodnou-li se </w:t>
      </w:r>
      <w:r w:rsidR="006B6920">
        <w:rPr>
          <w:rFonts w:ascii="Garamond" w:hAnsi="Garamond" w:cs="Arial"/>
          <w:sz w:val="22"/>
          <w:szCs w:val="22"/>
        </w:rPr>
        <w:t>S</w:t>
      </w:r>
      <w:r w:rsidRPr="00422AE5">
        <w:rPr>
          <w:rFonts w:ascii="Garamond" w:hAnsi="Garamond" w:cs="Arial"/>
          <w:sz w:val="22"/>
          <w:szCs w:val="22"/>
        </w:rPr>
        <w:t xml:space="preserve">mluvní strany jinak. </w:t>
      </w:r>
    </w:p>
    <w:p w14:paraId="7FBDAAFD" w14:textId="1FA45912" w:rsidR="0095037C" w:rsidRPr="00422AE5" w:rsidRDefault="0095037C"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soupis provedených prací za každý kalendářní měsíc provádění </w:t>
      </w:r>
      <w:r w:rsidR="00584A48" w:rsidRPr="00422AE5">
        <w:rPr>
          <w:rFonts w:ascii="Garamond" w:hAnsi="Garamond" w:cs="Arial"/>
          <w:sz w:val="22"/>
          <w:szCs w:val="22"/>
        </w:rPr>
        <w:t>S</w:t>
      </w:r>
      <w:r w:rsidRPr="00422AE5">
        <w:rPr>
          <w:rFonts w:ascii="Garamond" w:hAnsi="Garamond" w:cs="Arial"/>
          <w:sz w:val="22"/>
          <w:szCs w:val="22"/>
        </w:rPr>
        <w:t>tavby, který doručí Objednateli nejpozději do 5. dne následujícího kalendářního měsíce.</w:t>
      </w:r>
    </w:p>
    <w:p w14:paraId="2A559C01" w14:textId="50EF52F0" w:rsidR="005E61F9" w:rsidRPr="00422AE5" w:rsidRDefault="00336A2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D55D4D" w:rsidRPr="00422AE5">
        <w:rPr>
          <w:rFonts w:ascii="Garamond" w:hAnsi="Garamond" w:cs="Arial"/>
          <w:sz w:val="22"/>
          <w:szCs w:val="22"/>
        </w:rPr>
        <w:t xml:space="preserve"> je oprávněn provádět kontrolu vyúčtovaných prací podle soupisu provedených</w:t>
      </w:r>
      <w:r w:rsidR="00A139E7" w:rsidRPr="00422AE5">
        <w:rPr>
          <w:rFonts w:ascii="Garamond" w:hAnsi="Garamond" w:cs="Arial"/>
          <w:sz w:val="22"/>
          <w:szCs w:val="22"/>
        </w:rPr>
        <w:t xml:space="preserve"> </w:t>
      </w:r>
      <w:r w:rsidR="00D55D4D" w:rsidRPr="00422AE5">
        <w:rPr>
          <w:rFonts w:ascii="Garamond" w:hAnsi="Garamond" w:cs="Arial"/>
          <w:sz w:val="22"/>
          <w:szCs w:val="22"/>
        </w:rPr>
        <w:t>prací</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přímo na </w:t>
      </w:r>
      <w:r w:rsidR="00584A48" w:rsidRPr="00422AE5">
        <w:rPr>
          <w:rFonts w:ascii="Garamond" w:hAnsi="Garamond" w:cs="Arial"/>
          <w:sz w:val="22"/>
          <w:szCs w:val="22"/>
        </w:rPr>
        <w:t>S</w:t>
      </w:r>
      <w:r w:rsidR="00D55D4D" w:rsidRPr="00422AE5">
        <w:rPr>
          <w:rFonts w:ascii="Garamond" w:hAnsi="Garamond" w:cs="Arial"/>
          <w:sz w:val="22"/>
          <w:szCs w:val="22"/>
        </w:rPr>
        <w:t>taveništi.</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Zhotovitel </w:t>
      </w:r>
      <w:r w:rsidR="00720DF9" w:rsidRPr="00422AE5">
        <w:rPr>
          <w:rFonts w:ascii="Garamond" w:hAnsi="Garamond" w:cs="Arial"/>
          <w:sz w:val="22"/>
          <w:szCs w:val="22"/>
        </w:rPr>
        <w:t xml:space="preserve">je povinen oprávněným zástupcům </w:t>
      </w:r>
      <w:r w:rsidRPr="00422AE5">
        <w:rPr>
          <w:rFonts w:ascii="Garamond" w:hAnsi="Garamond" w:cs="Arial"/>
          <w:sz w:val="22"/>
          <w:szCs w:val="22"/>
        </w:rPr>
        <w:t>Objednatel</w:t>
      </w:r>
      <w:r w:rsidR="00D55D4D" w:rsidRPr="00422AE5">
        <w:rPr>
          <w:rFonts w:ascii="Garamond" w:hAnsi="Garamond" w:cs="Arial"/>
          <w:sz w:val="22"/>
          <w:szCs w:val="22"/>
        </w:rPr>
        <w:t>e</w:t>
      </w:r>
      <w:r w:rsidR="007A618B" w:rsidRPr="00422AE5">
        <w:rPr>
          <w:rFonts w:ascii="Garamond" w:hAnsi="Garamond" w:cs="Arial"/>
          <w:sz w:val="22"/>
          <w:szCs w:val="22"/>
        </w:rPr>
        <w:t xml:space="preserve"> </w:t>
      </w:r>
      <w:r w:rsidR="00D55D4D" w:rsidRPr="00422AE5">
        <w:rPr>
          <w:rFonts w:ascii="Garamond" w:hAnsi="Garamond" w:cs="Arial"/>
          <w:sz w:val="22"/>
          <w:szCs w:val="22"/>
        </w:rPr>
        <w:t>provedení kontroly</w:t>
      </w:r>
      <w:r w:rsidR="007A618B" w:rsidRPr="00422AE5">
        <w:rPr>
          <w:rFonts w:ascii="Garamond" w:hAnsi="Garamond" w:cs="Arial"/>
          <w:sz w:val="22"/>
          <w:szCs w:val="22"/>
        </w:rPr>
        <w:t xml:space="preserve"> </w:t>
      </w:r>
      <w:r w:rsidR="00D55D4D" w:rsidRPr="00422AE5">
        <w:rPr>
          <w:rFonts w:ascii="Garamond" w:hAnsi="Garamond" w:cs="Arial"/>
          <w:sz w:val="22"/>
          <w:szCs w:val="22"/>
        </w:rPr>
        <w:t>umožnit.</w:t>
      </w:r>
    </w:p>
    <w:p w14:paraId="30AA2A27" w14:textId="011DEEDE" w:rsidR="005E61F9" w:rsidRPr="00422AE5" w:rsidRDefault="007A511D"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w:t>
      </w:r>
      <w:r w:rsidR="00093AA5" w:rsidRPr="00422AE5">
        <w:rPr>
          <w:rFonts w:ascii="Garamond" w:hAnsi="Garamond" w:cs="Arial"/>
          <w:sz w:val="22"/>
          <w:szCs w:val="22"/>
        </w:rPr>
        <w:t xml:space="preserve">hotovitel bezdůvodně přeruší práce nebo práce provádí v rozporu se schválenou </w:t>
      </w:r>
      <w:r w:rsidR="00C0339C">
        <w:rPr>
          <w:rFonts w:ascii="Garamond" w:hAnsi="Garamond" w:cs="Arial"/>
          <w:sz w:val="22"/>
          <w:szCs w:val="22"/>
        </w:rPr>
        <w:t>P</w:t>
      </w:r>
      <w:r w:rsidR="00CC064E" w:rsidRPr="00422AE5">
        <w:rPr>
          <w:rFonts w:ascii="Garamond" w:hAnsi="Garamond" w:cs="Arial"/>
          <w:sz w:val="22"/>
          <w:szCs w:val="22"/>
        </w:rPr>
        <w:t xml:space="preserve">rojektovou </w:t>
      </w:r>
      <w:r w:rsidR="00093AA5" w:rsidRPr="00422AE5">
        <w:rPr>
          <w:rFonts w:ascii="Garamond" w:hAnsi="Garamond" w:cs="Arial"/>
          <w:sz w:val="22"/>
          <w:szCs w:val="22"/>
        </w:rPr>
        <w:t xml:space="preserve">dokumentací </w:t>
      </w:r>
      <w:r w:rsidR="006B6920">
        <w:rPr>
          <w:rFonts w:ascii="Garamond" w:hAnsi="Garamond" w:cs="Arial"/>
          <w:sz w:val="22"/>
          <w:szCs w:val="22"/>
        </w:rPr>
        <w:t>S</w:t>
      </w:r>
      <w:r w:rsidR="00093AA5" w:rsidRPr="00422AE5">
        <w:rPr>
          <w:rFonts w:ascii="Garamond" w:hAnsi="Garamond" w:cs="Arial"/>
          <w:sz w:val="22"/>
          <w:szCs w:val="22"/>
        </w:rPr>
        <w:t>tavby</w:t>
      </w:r>
      <w:r w:rsidR="00CC064E" w:rsidRPr="00422AE5">
        <w:rPr>
          <w:rFonts w:ascii="Garamond" w:hAnsi="Garamond" w:cs="Arial"/>
          <w:sz w:val="22"/>
          <w:szCs w:val="22"/>
        </w:rPr>
        <w:t xml:space="preserve">, </w:t>
      </w:r>
      <w:r w:rsidR="00A14B89">
        <w:rPr>
          <w:rFonts w:ascii="Garamond" w:hAnsi="Garamond" w:cs="Arial"/>
          <w:sz w:val="22"/>
          <w:szCs w:val="22"/>
        </w:rPr>
        <w:t xml:space="preserve">povolením stavebního </w:t>
      </w:r>
      <w:r w:rsidR="00C0339C">
        <w:rPr>
          <w:rFonts w:ascii="Garamond" w:hAnsi="Garamond" w:cs="Arial"/>
          <w:sz w:val="22"/>
          <w:szCs w:val="22"/>
        </w:rPr>
        <w:t xml:space="preserve">záměru </w:t>
      </w:r>
      <w:r w:rsidR="00093AA5" w:rsidRPr="00422AE5">
        <w:rPr>
          <w:rFonts w:ascii="Garamond" w:hAnsi="Garamond" w:cs="Arial"/>
          <w:sz w:val="22"/>
          <w:szCs w:val="22"/>
        </w:rPr>
        <w:t>a</w:t>
      </w:r>
      <w:r w:rsidRPr="00422AE5">
        <w:rPr>
          <w:rFonts w:ascii="Garamond" w:hAnsi="Garamond" w:cs="Arial"/>
          <w:sz w:val="22"/>
          <w:szCs w:val="22"/>
        </w:rPr>
        <w:t xml:space="preserve"> ustanoveními této </w:t>
      </w:r>
      <w:r w:rsidR="006B6920">
        <w:rPr>
          <w:rFonts w:ascii="Garamond" w:hAnsi="Garamond" w:cs="Arial"/>
          <w:sz w:val="22"/>
          <w:szCs w:val="22"/>
        </w:rPr>
        <w:t>S</w:t>
      </w:r>
      <w:r w:rsidRPr="00422AE5">
        <w:rPr>
          <w:rFonts w:ascii="Garamond" w:hAnsi="Garamond" w:cs="Arial"/>
          <w:sz w:val="22"/>
          <w:szCs w:val="22"/>
        </w:rPr>
        <w:t xml:space="preserve">mlouvy, je </w:t>
      </w:r>
      <w:r w:rsidR="00336A24" w:rsidRPr="00422AE5">
        <w:rPr>
          <w:rFonts w:ascii="Garamond" w:hAnsi="Garamond" w:cs="Arial"/>
          <w:sz w:val="22"/>
          <w:szCs w:val="22"/>
        </w:rPr>
        <w:t>Objednatel</w:t>
      </w:r>
      <w:r w:rsidR="00D55D4D" w:rsidRPr="00422AE5">
        <w:rPr>
          <w:rFonts w:ascii="Garamond" w:hAnsi="Garamond" w:cs="Arial"/>
          <w:sz w:val="22"/>
          <w:szCs w:val="22"/>
        </w:rPr>
        <w:t xml:space="preserve"> oprávněn</w:t>
      </w:r>
      <w:r w:rsidR="00093AA5" w:rsidRPr="00422AE5">
        <w:rPr>
          <w:rFonts w:ascii="Garamond" w:hAnsi="Garamond" w:cs="Arial"/>
          <w:sz w:val="22"/>
          <w:szCs w:val="22"/>
        </w:rPr>
        <w:t xml:space="preserve"> zastavit úhrady jakéhokoliv plnění </w:t>
      </w:r>
      <w:r w:rsidRPr="00422AE5">
        <w:rPr>
          <w:rFonts w:ascii="Garamond" w:hAnsi="Garamond" w:cs="Arial"/>
          <w:sz w:val="22"/>
          <w:szCs w:val="22"/>
        </w:rPr>
        <w:t>vůči Z</w:t>
      </w:r>
      <w:r w:rsidR="000B2815" w:rsidRPr="00422AE5">
        <w:rPr>
          <w:rFonts w:ascii="Garamond" w:hAnsi="Garamond" w:cs="Arial"/>
          <w:sz w:val="22"/>
          <w:szCs w:val="22"/>
        </w:rPr>
        <w:t>hotoviteli, i splatného,</w:t>
      </w:r>
      <w:r w:rsidR="00093AA5" w:rsidRPr="00422AE5">
        <w:rPr>
          <w:rFonts w:ascii="Garamond" w:hAnsi="Garamond" w:cs="Arial"/>
          <w:sz w:val="22"/>
          <w:szCs w:val="22"/>
        </w:rPr>
        <w:t xml:space="preserve"> v případě </w:t>
      </w:r>
      <w:r w:rsidR="001902A2" w:rsidRPr="00422AE5">
        <w:rPr>
          <w:rFonts w:ascii="Garamond" w:hAnsi="Garamond" w:cs="Arial"/>
          <w:sz w:val="22"/>
          <w:szCs w:val="22"/>
        </w:rPr>
        <w:t xml:space="preserve">tohoto oprávněného postupu </w:t>
      </w:r>
      <w:r w:rsidRPr="00422AE5">
        <w:rPr>
          <w:rFonts w:ascii="Garamond" w:hAnsi="Garamond" w:cs="Arial"/>
          <w:sz w:val="22"/>
          <w:szCs w:val="22"/>
        </w:rPr>
        <w:t xml:space="preserve">se </w:t>
      </w:r>
      <w:r w:rsidR="00336A24" w:rsidRPr="00422AE5">
        <w:rPr>
          <w:rFonts w:ascii="Garamond" w:hAnsi="Garamond" w:cs="Arial"/>
          <w:sz w:val="22"/>
          <w:szCs w:val="22"/>
        </w:rPr>
        <w:t>Objednatel</w:t>
      </w:r>
      <w:r w:rsidR="00093AA5" w:rsidRPr="00422AE5">
        <w:rPr>
          <w:rFonts w:ascii="Garamond" w:hAnsi="Garamond" w:cs="Arial"/>
          <w:sz w:val="22"/>
          <w:szCs w:val="22"/>
        </w:rPr>
        <w:t xml:space="preserve"> nedostane do prodlení</w:t>
      </w:r>
      <w:r w:rsidR="001902A2" w:rsidRPr="00422AE5">
        <w:rPr>
          <w:rFonts w:ascii="Garamond" w:hAnsi="Garamond" w:cs="Arial"/>
          <w:sz w:val="22"/>
          <w:szCs w:val="22"/>
        </w:rPr>
        <w:t>.</w:t>
      </w:r>
    </w:p>
    <w:p w14:paraId="0B1FE493" w14:textId="6A2BF317" w:rsidR="00D55D4D" w:rsidRPr="004172B0" w:rsidRDefault="00D55D4D"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Faktura musí obsahovat náležitosti daňového dokladu </w:t>
      </w:r>
      <w:r w:rsidRPr="006324B8">
        <w:rPr>
          <w:rFonts w:ascii="Garamond" w:hAnsi="Garamond" w:cs="Arial"/>
          <w:sz w:val="22"/>
          <w:szCs w:val="22"/>
        </w:rPr>
        <w:t xml:space="preserve">dle </w:t>
      </w:r>
      <w:r w:rsidR="006324B8" w:rsidRPr="006324B8">
        <w:rPr>
          <w:rFonts w:ascii="Garamond" w:hAnsi="Garamond" w:cs="Arial"/>
          <w:sz w:val="22"/>
          <w:szCs w:val="22"/>
        </w:rPr>
        <w:t>Z</w:t>
      </w:r>
      <w:r w:rsidRPr="006324B8">
        <w:rPr>
          <w:rFonts w:ascii="Garamond" w:hAnsi="Garamond" w:cs="Arial"/>
          <w:sz w:val="22"/>
          <w:szCs w:val="22"/>
        </w:rPr>
        <w:t xml:space="preserve">ákona </w:t>
      </w:r>
      <w:r w:rsidR="006324B8" w:rsidRPr="006324B8">
        <w:rPr>
          <w:rFonts w:ascii="Garamond" w:hAnsi="Garamond" w:cs="Arial"/>
          <w:sz w:val="22"/>
          <w:szCs w:val="22"/>
        </w:rPr>
        <w:t>o DPH</w:t>
      </w:r>
      <w:r w:rsidRPr="00422AE5">
        <w:rPr>
          <w:rFonts w:ascii="Garamond" w:hAnsi="Garamond" w:cs="Arial"/>
          <w:sz w:val="22"/>
          <w:szCs w:val="22"/>
        </w:rPr>
        <w:t>. Kromě náležitostí, stanovených právními předpisy, musí</w:t>
      </w:r>
      <w:r w:rsidR="007A618B" w:rsidRPr="00422AE5">
        <w:rPr>
          <w:rFonts w:ascii="Garamond" w:hAnsi="Garamond" w:cs="Arial"/>
          <w:sz w:val="22"/>
          <w:szCs w:val="22"/>
        </w:rPr>
        <w:t xml:space="preserve"> </w:t>
      </w:r>
      <w:r w:rsidR="004172B0" w:rsidRPr="004172B0">
        <w:rPr>
          <w:rFonts w:ascii="Garamond" w:hAnsi="Garamond" w:cs="Arial"/>
          <w:sz w:val="22"/>
          <w:szCs w:val="22"/>
        </w:rPr>
        <w:t>Fa</w:t>
      </w:r>
      <w:r w:rsidRPr="004172B0">
        <w:rPr>
          <w:rFonts w:ascii="Garamond" w:hAnsi="Garamond" w:cs="Arial"/>
          <w:sz w:val="22"/>
          <w:szCs w:val="22"/>
        </w:rPr>
        <w:t>ktura obsahovat i tyto údaje:</w:t>
      </w:r>
    </w:p>
    <w:p w14:paraId="61909D0A" w14:textId="7C7429E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adresa </w:t>
      </w:r>
      <w:r w:rsidR="001A2427">
        <w:rPr>
          <w:rFonts w:ascii="Garamond" w:hAnsi="Garamond" w:cs="Arial"/>
          <w:sz w:val="22"/>
          <w:szCs w:val="22"/>
        </w:rPr>
        <w:t>Ob</w:t>
      </w:r>
      <w:r w:rsidRPr="004172B0">
        <w:rPr>
          <w:rFonts w:ascii="Garamond" w:hAnsi="Garamond" w:cs="Arial"/>
          <w:sz w:val="22"/>
          <w:szCs w:val="22"/>
        </w:rPr>
        <w:t xml:space="preserve">jednatele pro doručování faktur: Statutární město Opava, odbor finanční </w:t>
      </w:r>
      <w:r w:rsidRPr="004172B0">
        <w:rPr>
          <w:rFonts w:ascii="Garamond" w:hAnsi="Garamond" w:cs="Arial"/>
          <w:sz w:val="22"/>
          <w:szCs w:val="22"/>
        </w:rPr>
        <w:br/>
        <w:t>a rozpočtový, Horní náměstí 382/69, 746 01 Opava;</w:t>
      </w:r>
    </w:p>
    <w:p w14:paraId="03E566F9" w14:textId="70AFD9FB"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evidenční číslo </w:t>
      </w:r>
      <w:r w:rsidR="004172B0">
        <w:rPr>
          <w:rFonts w:ascii="Garamond" w:hAnsi="Garamond" w:cs="Arial"/>
          <w:sz w:val="22"/>
          <w:szCs w:val="22"/>
        </w:rPr>
        <w:t>S</w:t>
      </w:r>
      <w:r w:rsidRPr="004172B0">
        <w:rPr>
          <w:rFonts w:ascii="Garamond" w:hAnsi="Garamond" w:cs="Arial"/>
          <w:sz w:val="22"/>
          <w:szCs w:val="22"/>
        </w:rPr>
        <w:t>mlouvy pro fakturaci;</w:t>
      </w:r>
    </w:p>
    <w:p w14:paraId="12AC05DF" w14:textId="76C0BD71"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identifikaci příslušného odboru vč. kontaktní osoby </w:t>
      </w:r>
      <w:r w:rsidR="004172B0">
        <w:rPr>
          <w:rFonts w:ascii="Garamond" w:hAnsi="Garamond" w:cs="Arial"/>
          <w:sz w:val="22"/>
          <w:szCs w:val="22"/>
        </w:rPr>
        <w:t>O</w:t>
      </w:r>
      <w:r w:rsidRPr="004172B0">
        <w:rPr>
          <w:rFonts w:ascii="Garamond" w:hAnsi="Garamond" w:cs="Arial"/>
          <w:sz w:val="22"/>
          <w:szCs w:val="22"/>
        </w:rPr>
        <w:t>bjednatele;</w:t>
      </w:r>
    </w:p>
    <w:p w14:paraId="6C6A0451" w14:textId="31FF499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Z</w:t>
      </w:r>
      <w:r w:rsidRPr="004172B0">
        <w:rPr>
          <w:rFonts w:ascii="Garamond" w:hAnsi="Garamond" w:cs="Arial"/>
          <w:sz w:val="22"/>
          <w:szCs w:val="22"/>
        </w:rPr>
        <w:t>hotovitele, jeho sídlo, IČO a DIČ;</w:t>
      </w:r>
    </w:p>
    <w:p w14:paraId="3A347C21" w14:textId="4371DA06"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číslo </w:t>
      </w:r>
      <w:r w:rsidR="004172B0">
        <w:rPr>
          <w:rFonts w:ascii="Garamond" w:hAnsi="Garamond" w:cs="Arial"/>
          <w:sz w:val="22"/>
          <w:szCs w:val="22"/>
        </w:rPr>
        <w:t>F</w:t>
      </w:r>
      <w:r w:rsidRPr="004172B0">
        <w:rPr>
          <w:rFonts w:ascii="Garamond" w:hAnsi="Garamond" w:cs="Arial"/>
          <w:sz w:val="22"/>
          <w:szCs w:val="22"/>
        </w:rPr>
        <w:t>aktury;</w:t>
      </w:r>
    </w:p>
    <w:p w14:paraId="0A8ADCA0"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den vystavení a den splatnosti;</w:t>
      </w:r>
    </w:p>
    <w:p w14:paraId="0C3EA96A"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označení peněžního ústavu a čísla účtu, na který se má platit;</w:t>
      </w:r>
    </w:p>
    <w:p w14:paraId="5AF5FF54"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soupis provedených prací za fakturační období;</w:t>
      </w:r>
    </w:p>
    <w:p w14:paraId="2A511FB8"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fakturovanou částku;</w:t>
      </w:r>
    </w:p>
    <w:p w14:paraId="053AA665" w14:textId="1FAC34F8"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D</w:t>
      </w:r>
      <w:r w:rsidRPr="004172B0">
        <w:rPr>
          <w:rFonts w:ascii="Garamond" w:hAnsi="Garamond" w:cs="Arial"/>
          <w:sz w:val="22"/>
          <w:szCs w:val="22"/>
        </w:rPr>
        <w:t>íla; označení názvu a čísla projektu; a</w:t>
      </w:r>
    </w:p>
    <w:p w14:paraId="360E2E49" w14:textId="30843CC2"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razítko </w:t>
      </w:r>
      <w:r w:rsidR="004172B0">
        <w:rPr>
          <w:rFonts w:ascii="Garamond" w:hAnsi="Garamond" w:cs="Arial"/>
          <w:sz w:val="22"/>
          <w:szCs w:val="22"/>
        </w:rPr>
        <w:t>Z</w:t>
      </w:r>
      <w:r w:rsidRPr="004172B0">
        <w:rPr>
          <w:rFonts w:ascii="Garamond" w:hAnsi="Garamond" w:cs="Arial"/>
          <w:sz w:val="22"/>
          <w:szCs w:val="22"/>
        </w:rPr>
        <w:t>hotovitele a podpis oprávněné osoby.</w:t>
      </w:r>
    </w:p>
    <w:p w14:paraId="591265D5" w14:textId="2B7E2F80" w:rsidR="005E61F9" w:rsidRPr="004172B0" w:rsidRDefault="00EB5BE1"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 xml:space="preserve">Nedílnou součástí </w:t>
      </w:r>
      <w:r w:rsidR="004172B0">
        <w:rPr>
          <w:rFonts w:ascii="Garamond" w:hAnsi="Garamond" w:cs="Arial"/>
          <w:sz w:val="22"/>
          <w:szCs w:val="22"/>
        </w:rPr>
        <w:t>F</w:t>
      </w:r>
      <w:r w:rsidRPr="004172B0">
        <w:rPr>
          <w:rFonts w:ascii="Garamond" w:hAnsi="Garamond" w:cs="Arial"/>
          <w:sz w:val="22"/>
          <w:szCs w:val="22"/>
        </w:rPr>
        <w:t>aktury budou tyto přílohy:</w:t>
      </w:r>
    </w:p>
    <w:p w14:paraId="31D988E0" w14:textId="7D4200E8" w:rsidR="007E1BA2"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t>„Soupis provedených prací“ obsahující přesnou s</w:t>
      </w:r>
      <w:r w:rsidR="00107382" w:rsidRPr="004172B0">
        <w:rPr>
          <w:rFonts w:ascii="Garamond" w:hAnsi="Garamond" w:cs="Arial"/>
          <w:sz w:val="22"/>
          <w:szCs w:val="22"/>
        </w:rPr>
        <w:t xml:space="preserve">pecifikaci provedených prací ve </w:t>
      </w:r>
      <w:r w:rsidRPr="004172B0">
        <w:rPr>
          <w:rFonts w:ascii="Garamond" w:hAnsi="Garamond" w:cs="Arial"/>
          <w:sz w:val="22"/>
          <w:szCs w:val="22"/>
        </w:rPr>
        <w:t>slovním</w:t>
      </w:r>
      <w:r w:rsidR="007A618B" w:rsidRPr="004172B0">
        <w:rPr>
          <w:rFonts w:ascii="Garamond" w:hAnsi="Garamond" w:cs="Arial"/>
          <w:sz w:val="22"/>
          <w:szCs w:val="22"/>
        </w:rPr>
        <w:t xml:space="preserve"> </w:t>
      </w:r>
      <w:r w:rsidRPr="004172B0">
        <w:rPr>
          <w:rFonts w:ascii="Garamond" w:hAnsi="Garamond" w:cs="Arial"/>
          <w:sz w:val="22"/>
          <w:szCs w:val="22"/>
        </w:rPr>
        <w:t>vyjádření v souladu s odsouhlaseným položkovým rozpočtem</w:t>
      </w:r>
      <w:r w:rsidR="007E1BA2" w:rsidRPr="004172B0">
        <w:rPr>
          <w:rFonts w:ascii="Garamond" w:hAnsi="Garamond" w:cs="Arial"/>
          <w:sz w:val="22"/>
          <w:szCs w:val="22"/>
        </w:rPr>
        <w:t>, a</w:t>
      </w:r>
      <w:r w:rsidR="007A618B" w:rsidRPr="004172B0">
        <w:rPr>
          <w:rFonts w:ascii="Garamond" w:hAnsi="Garamond" w:cs="Arial"/>
          <w:sz w:val="22"/>
          <w:szCs w:val="22"/>
        </w:rPr>
        <w:t xml:space="preserve"> </w:t>
      </w:r>
      <w:r w:rsidR="007E1BA2" w:rsidRPr="004172B0">
        <w:rPr>
          <w:rFonts w:ascii="Garamond" w:hAnsi="Garamond" w:cs="Arial"/>
          <w:sz w:val="22"/>
          <w:szCs w:val="22"/>
        </w:rPr>
        <w:t>to v tištěné podobě ve čtyřech vyhotoveních a</w:t>
      </w:r>
      <w:r w:rsidR="00C6776E" w:rsidRPr="004172B0">
        <w:rPr>
          <w:rFonts w:ascii="Garamond" w:hAnsi="Garamond" w:cs="Arial"/>
          <w:sz w:val="22"/>
          <w:szCs w:val="22"/>
        </w:rPr>
        <w:t> </w:t>
      </w:r>
      <w:r w:rsidR="007E1BA2" w:rsidRPr="004172B0">
        <w:rPr>
          <w:rFonts w:ascii="Garamond" w:hAnsi="Garamond" w:cs="Arial"/>
          <w:sz w:val="22"/>
          <w:szCs w:val="22"/>
        </w:rPr>
        <w:t xml:space="preserve">jednou v elektronické podobě ve formátu </w:t>
      </w:r>
      <w:r w:rsidR="004172B0">
        <w:rPr>
          <w:rFonts w:ascii="Garamond" w:hAnsi="Garamond" w:cs="Arial"/>
          <w:sz w:val="22"/>
          <w:szCs w:val="22"/>
        </w:rPr>
        <w:t>E</w:t>
      </w:r>
      <w:r w:rsidR="007E1BA2" w:rsidRPr="004172B0">
        <w:rPr>
          <w:rFonts w:ascii="Garamond" w:hAnsi="Garamond" w:cs="Arial"/>
          <w:sz w:val="22"/>
          <w:szCs w:val="22"/>
        </w:rPr>
        <w:t>xcel</w:t>
      </w:r>
      <w:r w:rsidR="00CA0224" w:rsidRPr="004172B0">
        <w:rPr>
          <w:rFonts w:ascii="Garamond" w:hAnsi="Garamond" w:cs="Arial"/>
          <w:sz w:val="22"/>
          <w:szCs w:val="22"/>
        </w:rPr>
        <w:t>,</w:t>
      </w:r>
    </w:p>
    <w:p w14:paraId="0164D3D1" w14:textId="22C27A94" w:rsidR="005E61F9"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t xml:space="preserve">„Zjišťovací protokol“, z něhož bude patrný průběh prostavěnosti a financování </w:t>
      </w:r>
      <w:r w:rsidR="004172B0" w:rsidRPr="004172B0">
        <w:rPr>
          <w:rFonts w:ascii="Garamond" w:hAnsi="Garamond" w:cs="Arial"/>
          <w:sz w:val="22"/>
          <w:szCs w:val="22"/>
        </w:rPr>
        <w:t>D</w:t>
      </w:r>
      <w:r w:rsidRPr="004172B0">
        <w:rPr>
          <w:rFonts w:ascii="Garamond" w:hAnsi="Garamond" w:cs="Arial"/>
          <w:sz w:val="22"/>
          <w:szCs w:val="22"/>
        </w:rPr>
        <w:t>íla</w:t>
      </w:r>
      <w:r w:rsidR="00782367" w:rsidRPr="004172B0">
        <w:rPr>
          <w:rFonts w:ascii="Garamond" w:hAnsi="Garamond" w:cs="Arial"/>
          <w:sz w:val="22"/>
          <w:szCs w:val="22"/>
        </w:rPr>
        <w:t>.</w:t>
      </w:r>
    </w:p>
    <w:p w14:paraId="141EB59F" w14:textId="77777777" w:rsidR="00304BE5" w:rsidRPr="004172B0" w:rsidRDefault="00304BE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Konečná faktura musí mimo výše uvedené náležitosti obsahovat také:</w:t>
      </w:r>
    </w:p>
    <w:p w14:paraId="792A4D2E" w14:textId="44630621"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lastRenderedPageBreak/>
        <w:t>výslovný název „konečná faktura“</w:t>
      </w:r>
      <w:r w:rsidR="004172B0">
        <w:rPr>
          <w:rFonts w:ascii="Garamond" w:hAnsi="Garamond" w:cs="Arial"/>
          <w:sz w:val="22"/>
          <w:szCs w:val="22"/>
        </w:rPr>
        <w:t>,</w:t>
      </w:r>
    </w:p>
    <w:p w14:paraId="66DFE0CC" w14:textId="25EEFED9"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celkovou sjednanou cenu bez DPH a celkovou výši DPH</w:t>
      </w:r>
      <w:r w:rsidR="004172B0">
        <w:rPr>
          <w:rFonts w:ascii="Garamond" w:hAnsi="Garamond" w:cs="Arial"/>
          <w:sz w:val="22"/>
          <w:szCs w:val="22"/>
        </w:rPr>
        <w:t>,</w:t>
      </w:r>
    </w:p>
    <w:p w14:paraId="35BFD6BD" w14:textId="7DBABA53" w:rsidR="0084374B"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 xml:space="preserve">soupis všech uhrazených </w:t>
      </w:r>
      <w:r w:rsidR="004172B0">
        <w:rPr>
          <w:rFonts w:ascii="Garamond" w:hAnsi="Garamond" w:cs="Arial"/>
          <w:sz w:val="22"/>
          <w:szCs w:val="22"/>
        </w:rPr>
        <w:t>F</w:t>
      </w:r>
      <w:r w:rsidRPr="004172B0">
        <w:rPr>
          <w:rFonts w:ascii="Garamond" w:hAnsi="Garamond" w:cs="Arial"/>
          <w:sz w:val="22"/>
          <w:szCs w:val="22"/>
        </w:rPr>
        <w:t>aktur rozčleněných na cenu bez DPH a hodnotu DPH</w:t>
      </w:r>
      <w:r w:rsidR="004172B0">
        <w:rPr>
          <w:rFonts w:ascii="Garamond" w:hAnsi="Garamond" w:cs="Arial"/>
          <w:sz w:val="22"/>
          <w:szCs w:val="22"/>
        </w:rPr>
        <w:t>,</w:t>
      </w:r>
    </w:p>
    <w:p w14:paraId="1B9DE854" w14:textId="194095D3" w:rsidR="005E61F9"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částku zbývající k úhradě rozčleněnou na cenu bez DPH a hodnotu DPH</w:t>
      </w:r>
      <w:r w:rsidR="006949E4" w:rsidRPr="004172B0">
        <w:rPr>
          <w:rFonts w:ascii="Garamond" w:hAnsi="Garamond" w:cs="Arial"/>
          <w:sz w:val="22"/>
          <w:szCs w:val="22"/>
        </w:rPr>
        <w:t>.</w:t>
      </w:r>
    </w:p>
    <w:p w14:paraId="7B704934" w14:textId="256530F6" w:rsidR="00CF68D0"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Fakturace položek z položkového rozpočtu </w:t>
      </w:r>
      <w:r>
        <w:rPr>
          <w:rFonts w:ascii="Garamond" w:hAnsi="Garamond"/>
          <w:sz w:val="22"/>
          <w:szCs w:val="22"/>
          <w:lang w:eastAsia="sk-SK" w:bidi="sk-SK"/>
        </w:rPr>
        <w:t>S</w:t>
      </w:r>
      <w:r w:rsidRPr="004172B0">
        <w:rPr>
          <w:rFonts w:ascii="Garamond" w:hAnsi="Garamond"/>
          <w:sz w:val="22"/>
          <w:szCs w:val="22"/>
          <w:lang w:eastAsia="sk-SK" w:bidi="sk-SK"/>
        </w:rPr>
        <w:t>tavby musí být Zhotovitelem provedena tak, aby bylo jednoznačně zřejmé, zda se jedná o majetek</w:t>
      </w:r>
      <w:r w:rsidR="007C64FB">
        <w:rPr>
          <w:rFonts w:ascii="Garamond" w:hAnsi="Garamond"/>
          <w:sz w:val="22"/>
          <w:szCs w:val="22"/>
          <w:lang w:eastAsia="sk-SK" w:bidi="sk-SK"/>
        </w:rPr>
        <w:t>,</w:t>
      </w:r>
      <w:r w:rsidRPr="004172B0">
        <w:rPr>
          <w:rFonts w:ascii="Garamond" w:hAnsi="Garamond"/>
          <w:sz w:val="22"/>
          <w:szCs w:val="22"/>
          <w:lang w:eastAsia="sk-SK" w:bidi="sk-SK"/>
        </w:rPr>
        <w:t xml:space="preserve"> nebo stavební činnost.</w:t>
      </w:r>
    </w:p>
    <w:p w14:paraId="5FD4CF33" w14:textId="0F77601A" w:rsidR="00CF68D0" w:rsidRPr="004172B0"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Zhotovitel se zavazuje akceptovat požadavek </w:t>
      </w:r>
      <w:r>
        <w:rPr>
          <w:rFonts w:ascii="Garamond" w:hAnsi="Garamond"/>
          <w:sz w:val="22"/>
          <w:szCs w:val="22"/>
          <w:lang w:eastAsia="sk-SK" w:bidi="sk-SK"/>
        </w:rPr>
        <w:t>O</w:t>
      </w:r>
      <w:r w:rsidRPr="004172B0">
        <w:rPr>
          <w:rFonts w:ascii="Garamond" w:hAnsi="Garamond"/>
          <w:sz w:val="22"/>
          <w:szCs w:val="22"/>
          <w:lang w:eastAsia="sk-SK" w:bidi="sk-SK"/>
        </w:rPr>
        <w:t xml:space="preserve">bjednatele na oddělenou fakturaci dle stavebních objektů v závislosti na získané dotaci v případě, že Objednatel na kteroukoliv část </w:t>
      </w:r>
      <w:r w:rsidR="007C64FB">
        <w:rPr>
          <w:rFonts w:ascii="Garamond" w:hAnsi="Garamond"/>
          <w:sz w:val="22"/>
          <w:szCs w:val="22"/>
          <w:lang w:eastAsia="sk-SK" w:bidi="sk-SK"/>
        </w:rPr>
        <w:t>D</w:t>
      </w:r>
      <w:r w:rsidRPr="004172B0">
        <w:rPr>
          <w:rFonts w:ascii="Garamond" w:hAnsi="Garamond"/>
          <w:sz w:val="22"/>
          <w:szCs w:val="22"/>
          <w:lang w:eastAsia="sk-SK" w:bidi="sk-SK"/>
        </w:rPr>
        <w:t>íla dotaci obdrží. O této skutečnosti bude Objednatel Zhotovitele informovat bezodkladně.</w:t>
      </w:r>
    </w:p>
    <w:p w14:paraId="13E6A5ED" w14:textId="003FB6E5" w:rsidR="006949E4" w:rsidRPr="004172B0" w:rsidRDefault="006949E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Smluvní strany se dohodly na datu uskutečnění zdanitelného plnění u dílčího plnění k poslednímu dni daného kalendářního měsíce.</w:t>
      </w:r>
    </w:p>
    <w:p w14:paraId="5D8836CE" w14:textId="26A79E73"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41" w:name="_Ref335046822"/>
      <w:r w:rsidRPr="00422AE5">
        <w:rPr>
          <w:rFonts w:ascii="Garamond" w:hAnsi="Garamond"/>
          <w:sz w:val="22"/>
          <w:szCs w:val="22"/>
          <w:lang w:eastAsia="sk-SK" w:bidi="sk-SK"/>
        </w:rPr>
        <w:t xml:space="preserve">Doba splatnosti Faktury je </w:t>
      </w:r>
      <w:r w:rsidR="007C7339" w:rsidRPr="00C425ED">
        <w:rPr>
          <w:rFonts w:ascii="Garamond" w:hAnsi="Garamond"/>
          <w:sz w:val="22"/>
          <w:szCs w:val="22"/>
          <w:lang w:eastAsia="sk-SK" w:bidi="sk-SK"/>
        </w:rPr>
        <w:t>60 (šedesát) kalendářních dnů 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prací na stavebních objektech 02 a 03, a </w:t>
      </w:r>
      <w:r w:rsidRPr="00422AE5">
        <w:rPr>
          <w:rFonts w:ascii="Garamond" w:hAnsi="Garamond"/>
          <w:sz w:val="22"/>
          <w:szCs w:val="22"/>
          <w:lang w:eastAsia="sk-SK" w:bidi="sk-SK"/>
        </w:rPr>
        <w:t xml:space="preserve">30 (třicet) kalendářních dnů </w:t>
      </w:r>
      <w:r w:rsidR="007C7339" w:rsidRPr="00C425ED">
        <w:rPr>
          <w:rFonts w:ascii="Garamond" w:hAnsi="Garamond"/>
          <w:sz w:val="22"/>
          <w:szCs w:val="22"/>
          <w:lang w:eastAsia="sk-SK" w:bidi="sk-SK"/>
        </w:rPr>
        <w:t>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ostatních prací, přičemž v obou případech se doba splatnosti Faktury počítá </w:t>
      </w:r>
      <w:r w:rsidRPr="00422AE5">
        <w:rPr>
          <w:rFonts w:ascii="Garamond" w:hAnsi="Garamond"/>
          <w:sz w:val="22"/>
          <w:szCs w:val="22"/>
          <w:lang w:eastAsia="sk-SK" w:bidi="sk-SK"/>
        </w:rPr>
        <w:t xml:space="preserve">ode dne jejího doručení Objednateli. Připadne-li termín splatnosti na sobotu, neděli, pracovní volno a den pracovního klidu ve smyslu platných a účinných právních předpisů České republiky nebo na 31. 12. nebo den, který není pracovním dnem podle zákona č. 370/2017 Sb., o platebním styku, ve znění pozdějších předpisů, posouvá se termín splatnosti na nejbližší následující pracovní den. Ke splnění závazku Objednatele dojde odepsáním fakturované částky z účtu Objednatele ve prospěch účtu </w:t>
      </w:r>
      <w:r>
        <w:rPr>
          <w:rFonts w:ascii="Garamond" w:hAnsi="Garamond"/>
          <w:sz w:val="22"/>
          <w:szCs w:val="22"/>
          <w:lang w:eastAsia="sk-SK" w:bidi="sk-SK"/>
        </w:rPr>
        <w:t>Zhotovitel</w:t>
      </w:r>
      <w:r w:rsidRPr="00422AE5">
        <w:rPr>
          <w:rFonts w:ascii="Garamond" w:hAnsi="Garamond"/>
          <w:sz w:val="22"/>
          <w:szCs w:val="22"/>
          <w:lang w:eastAsia="sk-SK" w:bidi="sk-SK"/>
        </w:rPr>
        <w:t>e.</w:t>
      </w:r>
      <w:bookmarkEnd w:id="41"/>
    </w:p>
    <w:p w14:paraId="17C0A0F2" w14:textId="77777777"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42" w:name="_Ref334797400"/>
      <w:r w:rsidRPr="00422AE5">
        <w:rPr>
          <w:rFonts w:ascii="Garamond" w:hAnsi="Garamond"/>
          <w:sz w:val="22"/>
          <w:szCs w:val="22"/>
          <w:lang w:eastAsia="sk-SK" w:bidi="sk-SK"/>
        </w:rPr>
        <w:t xml:space="preserve">Fakturu doručí </w:t>
      </w:r>
      <w:r>
        <w:rPr>
          <w:rFonts w:ascii="Garamond" w:hAnsi="Garamond"/>
          <w:sz w:val="22"/>
          <w:szCs w:val="22"/>
          <w:lang w:eastAsia="sk-SK" w:bidi="sk-SK"/>
        </w:rPr>
        <w:t>Zhotovitel</w:t>
      </w:r>
      <w:r w:rsidRPr="00422AE5">
        <w:rPr>
          <w:rFonts w:ascii="Garamond" w:hAnsi="Garamond"/>
          <w:sz w:val="22"/>
          <w:szCs w:val="22"/>
          <w:lang w:eastAsia="sk-SK" w:bidi="sk-SK"/>
        </w:rPr>
        <w:t xml:space="preserve"> v listinné podobě na korespondenční adresu pro doručování Faktur:</w:t>
      </w:r>
      <w:bookmarkEnd w:id="42"/>
    </w:p>
    <w:p w14:paraId="53EB1D75"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Statutární město Opava</w:t>
      </w:r>
    </w:p>
    <w:p w14:paraId="7DD5FE85"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Odbor finanční a rozpočtový</w:t>
      </w:r>
    </w:p>
    <w:p w14:paraId="15923F89"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rPr>
        <w:t xml:space="preserve">Horní náměstí 382/69, </w:t>
      </w:r>
    </w:p>
    <w:p w14:paraId="269C30FB" w14:textId="77777777" w:rsidR="004172B0" w:rsidRDefault="004172B0" w:rsidP="004172B0">
      <w:pPr>
        <w:pStyle w:val="Odsekzoznamu"/>
        <w:keepNext/>
        <w:tabs>
          <w:tab w:val="left" w:pos="709"/>
        </w:tabs>
        <w:jc w:val="both"/>
        <w:rPr>
          <w:rFonts w:ascii="Garamond" w:hAnsi="Garamond"/>
          <w:sz w:val="22"/>
          <w:szCs w:val="22"/>
        </w:rPr>
      </w:pPr>
      <w:r w:rsidRPr="00422AE5">
        <w:rPr>
          <w:rFonts w:ascii="Garamond" w:hAnsi="Garamond"/>
          <w:sz w:val="22"/>
          <w:szCs w:val="22"/>
        </w:rPr>
        <w:t>746 01 Opava</w:t>
      </w:r>
    </w:p>
    <w:p w14:paraId="510FC83A"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p>
    <w:p w14:paraId="65813801" w14:textId="77777777" w:rsidR="004172B0" w:rsidRPr="00422AE5" w:rsidRDefault="004172B0" w:rsidP="004172B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sz w:val="22"/>
          <w:szCs w:val="22"/>
          <w:lang w:eastAsia="sk-SK" w:bidi="sk-SK"/>
        </w:rPr>
        <w:t>nebo elektronicky e-mailem v *.</w:t>
      </w:r>
      <w:proofErr w:type="spellStart"/>
      <w:r w:rsidRPr="00422AE5">
        <w:rPr>
          <w:rFonts w:ascii="Garamond" w:hAnsi="Garamond"/>
          <w:sz w:val="22"/>
          <w:szCs w:val="22"/>
          <w:lang w:eastAsia="sk-SK" w:bidi="sk-SK"/>
        </w:rPr>
        <w:t>pdf</w:t>
      </w:r>
      <w:proofErr w:type="spellEnd"/>
      <w:r w:rsidRPr="00422AE5">
        <w:rPr>
          <w:rFonts w:ascii="Garamond" w:hAnsi="Garamond"/>
          <w:sz w:val="22"/>
          <w:szCs w:val="22"/>
          <w:lang w:eastAsia="sk-SK" w:bidi="sk-SK"/>
        </w:rPr>
        <w:t xml:space="preserve"> formátu do datové schránky Objednatele nebo na e-mailovou adresu: posta@opava-city.cz.</w:t>
      </w:r>
    </w:p>
    <w:p w14:paraId="12782C8C" w14:textId="4590FCA1" w:rsidR="005E61F9" w:rsidRPr="004172B0" w:rsidRDefault="00D55D4D"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Nebude-li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aktura obsahovat některou náležitost </w:t>
      </w:r>
      <w:r w:rsidR="00907F68" w:rsidRPr="004172B0">
        <w:rPr>
          <w:rFonts w:ascii="Garamond" w:hAnsi="Garamond"/>
          <w:sz w:val="22"/>
          <w:szCs w:val="22"/>
          <w:lang w:eastAsia="sk-SK" w:bidi="sk-SK"/>
        </w:rPr>
        <w:t xml:space="preserve">dle této </w:t>
      </w:r>
      <w:r w:rsidR="004172B0">
        <w:rPr>
          <w:rFonts w:ascii="Garamond" w:hAnsi="Garamond"/>
          <w:sz w:val="22"/>
          <w:szCs w:val="22"/>
          <w:lang w:eastAsia="sk-SK" w:bidi="sk-SK"/>
        </w:rPr>
        <w:t>S</w:t>
      </w:r>
      <w:r w:rsidR="00907F68" w:rsidRPr="004172B0">
        <w:rPr>
          <w:rFonts w:ascii="Garamond" w:hAnsi="Garamond"/>
          <w:sz w:val="22"/>
          <w:szCs w:val="22"/>
          <w:lang w:eastAsia="sk-SK" w:bidi="sk-SK"/>
        </w:rPr>
        <w:t xml:space="preserve">mlouvy </w:t>
      </w:r>
      <w:r w:rsidR="00DD0EEB" w:rsidRPr="004172B0">
        <w:rPr>
          <w:rFonts w:ascii="Garamond" w:hAnsi="Garamond"/>
          <w:sz w:val="22"/>
          <w:szCs w:val="22"/>
          <w:lang w:eastAsia="sk-SK" w:bidi="sk-SK"/>
        </w:rPr>
        <w:t xml:space="preserve">nebo </w:t>
      </w:r>
      <w:r w:rsidRPr="004172B0">
        <w:rPr>
          <w:rFonts w:ascii="Garamond" w:hAnsi="Garamond"/>
          <w:sz w:val="22"/>
          <w:szCs w:val="22"/>
          <w:lang w:eastAsia="sk-SK" w:bidi="sk-SK"/>
        </w:rPr>
        <w:t>bude-li</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chybně vyúčtována cena, je</w:t>
      </w:r>
      <w:r w:rsidR="007A618B" w:rsidRPr="004172B0">
        <w:rPr>
          <w:rFonts w:ascii="Garamond" w:hAnsi="Garamond"/>
          <w:sz w:val="22"/>
          <w:szCs w:val="22"/>
          <w:lang w:eastAsia="sk-SK" w:bidi="sk-SK"/>
        </w:rPr>
        <w:t xml:space="preserve">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oprávněn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vrátit </w:t>
      </w:r>
      <w:r w:rsidR="004172B0">
        <w:rPr>
          <w:rFonts w:ascii="Garamond" w:hAnsi="Garamond"/>
          <w:sz w:val="22"/>
          <w:szCs w:val="22"/>
          <w:lang w:eastAsia="sk-SK" w:bidi="sk-SK"/>
        </w:rPr>
        <w:t>Zhotoviteli</w:t>
      </w:r>
      <w:r w:rsidRPr="004172B0">
        <w:rPr>
          <w:rFonts w:ascii="Garamond" w:hAnsi="Garamond"/>
          <w:sz w:val="22"/>
          <w:szCs w:val="22"/>
          <w:lang w:eastAsia="sk-SK" w:bidi="sk-SK"/>
        </w:rPr>
        <w:t xml:space="preserve"> bez zaplacení k provedení opravy. Ve vrácené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aktuře </w:t>
      </w:r>
      <w:r w:rsidR="00907F68" w:rsidRPr="004172B0">
        <w:rPr>
          <w:rFonts w:ascii="Garamond" w:hAnsi="Garamond"/>
          <w:sz w:val="22"/>
          <w:szCs w:val="22"/>
          <w:lang w:eastAsia="sk-SK" w:bidi="sk-SK"/>
        </w:rPr>
        <w:t xml:space="preserve">(na titulní straně) </w:t>
      </w:r>
      <w:r w:rsidR="007A511D" w:rsidRPr="004172B0">
        <w:rPr>
          <w:rFonts w:ascii="Garamond" w:hAnsi="Garamond"/>
          <w:sz w:val="22"/>
          <w:szCs w:val="22"/>
          <w:lang w:eastAsia="sk-SK" w:bidi="sk-SK"/>
        </w:rPr>
        <w:t xml:space="preserve">vyznačí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důvod vrácení. </w:t>
      </w:r>
      <w:r w:rsidR="004172B0">
        <w:rPr>
          <w:rFonts w:ascii="Garamond" w:hAnsi="Garamond"/>
          <w:sz w:val="22"/>
          <w:szCs w:val="22"/>
          <w:lang w:eastAsia="sk-SK" w:bidi="sk-SK"/>
        </w:rPr>
        <w:t>Zhotovitel</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provede</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opravu vystavením nové </w:t>
      </w:r>
      <w:r w:rsidR="004172B0">
        <w:rPr>
          <w:rFonts w:ascii="Garamond" w:hAnsi="Garamond"/>
          <w:sz w:val="22"/>
          <w:szCs w:val="22"/>
          <w:lang w:eastAsia="sk-SK" w:bidi="sk-SK"/>
        </w:rPr>
        <w:t>F</w:t>
      </w:r>
      <w:r w:rsidRPr="004172B0">
        <w:rPr>
          <w:rFonts w:ascii="Garamond" w:hAnsi="Garamond"/>
          <w:sz w:val="22"/>
          <w:szCs w:val="22"/>
          <w:lang w:eastAsia="sk-SK" w:bidi="sk-SK"/>
        </w:rPr>
        <w:t>aktury.</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Vrátí-li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4172B0">
        <w:rPr>
          <w:rFonts w:ascii="Garamond" w:hAnsi="Garamond"/>
          <w:sz w:val="22"/>
          <w:szCs w:val="22"/>
          <w:lang w:eastAsia="sk-SK" w:bidi="sk-SK"/>
        </w:rPr>
        <w:t xml:space="preserve"> Zhotoviteli</w:t>
      </w:r>
      <w:r w:rsidRPr="004172B0">
        <w:rPr>
          <w:rFonts w:ascii="Garamond" w:hAnsi="Garamond"/>
          <w:sz w:val="22"/>
          <w:szCs w:val="22"/>
          <w:lang w:eastAsia="sk-SK" w:bidi="sk-SK"/>
        </w:rPr>
        <w:t>, přestává běžet původní lhůta splatnosti.</w:t>
      </w:r>
      <w:r w:rsidR="007A618B" w:rsidRPr="004172B0">
        <w:rPr>
          <w:rFonts w:ascii="Garamond" w:hAnsi="Garamond"/>
          <w:sz w:val="22"/>
          <w:szCs w:val="22"/>
          <w:lang w:eastAsia="sk-SK" w:bidi="sk-SK"/>
        </w:rPr>
        <w:t xml:space="preserve"> </w:t>
      </w:r>
      <w:r w:rsidR="00DB0FC0" w:rsidRPr="004172B0">
        <w:rPr>
          <w:rFonts w:ascii="Garamond" w:hAnsi="Garamond"/>
          <w:sz w:val="22"/>
          <w:szCs w:val="22"/>
          <w:lang w:eastAsia="sk-SK" w:bidi="sk-SK"/>
        </w:rPr>
        <w:t>Nová lhůta splatnosti běží opět ode</w:t>
      </w:r>
      <w:r w:rsidR="007A511D" w:rsidRPr="004172B0">
        <w:rPr>
          <w:rFonts w:ascii="Garamond" w:hAnsi="Garamond"/>
          <w:sz w:val="22"/>
          <w:szCs w:val="22"/>
          <w:lang w:eastAsia="sk-SK" w:bidi="sk-SK"/>
        </w:rPr>
        <w:t xml:space="preserve"> dne doručení nově vyhotovené (Z</w:t>
      </w:r>
      <w:r w:rsidR="00DB0FC0" w:rsidRPr="004172B0">
        <w:rPr>
          <w:rFonts w:ascii="Garamond" w:hAnsi="Garamond"/>
          <w:sz w:val="22"/>
          <w:szCs w:val="22"/>
          <w:lang w:eastAsia="sk-SK" w:bidi="sk-SK"/>
        </w:rPr>
        <w:t xml:space="preserve">hotovitelem opravené) </w:t>
      </w:r>
      <w:r w:rsidR="004172B0">
        <w:rPr>
          <w:rFonts w:ascii="Garamond" w:hAnsi="Garamond"/>
          <w:sz w:val="22"/>
          <w:szCs w:val="22"/>
          <w:lang w:eastAsia="sk-SK" w:bidi="sk-SK"/>
        </w:rPr>
        <w:t>F</w:t>
      </w:r>
      <w:r w:rsidR="00DB0FC0" w:rsidRPr="004172B0">
        <w:rPr>
          <w:rFonts w:ascii="Garamond" w:hAnsi="Garamond"/>
          <w:sz w:val="22"/>
          <w:szCs w:val="22"/>
          <w:lang w:eastAsia="sk-SK" w:bidi="sk-SK"/>
        </w:rPr>
        <w:t>aktury.</w:t>
      </w:r>
    </w:p>
    <w:p w14:paraId="3BB22753" w14:textId="77777777" w:rsidR="00CF68D0" w:rsidRPr="00422AE5"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Cena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bude hrazena přímo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vedený u banky v České republice a specifikovaný v této Smlouvě, nebude-li na Faktuře uveden bankovní účet jiný.</w:t>
      </w:r>
    </w:p>
    <w:p w14:paraId="2751BA39" w14:textId="614D9DB4" w:rsidR="005E61F9" w:rsidRPr="004172B0" w:rsidRDefault="007A511D"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Plnění Z</w:t>
      </w:r>
      <w:r w:rsidR="001902A2" w:rsidRPr="004172B0">
        <w:rPr>
          <w:rFonts w:ascii="Garamond" w:hAnsi="Garamond"/>
          <w:sz w:val="22"/>
          <w:szCs w:val="22"/>
          <w:lang w:eastAsia="sk-SK" w:bidi="sk-SK"/>
        </w:rPr>
        <w:t>hotoviteli se považuje za uhrazené řádně a včas, je-li ve lhůtě splatno</w:t>
      </w:r>
      <w:r w:rsidRPr="004172B0">
        <w:rPr>
          <w:rFonts w:ascii="Garamond" w:hAnsi="Garamond"/>
          <w:sz w:val="22"/>
          <w:szCs w:val="22"/>
          <w:lang w:eastAsia="sk-SK" w:bidi="sk-SK"/>
        </w:rPr>
        <w:t xml:space="preserve">sti odepsáno z účtu </w:t>
      </w:r>
      <w:r w:rsidR="00336A24" w:rsidRPr="004172B0">
        <w:rPr>
          <w:rFonts w:ascii="Garamond" w:hAnsi="Garamond"/>
          <w:sz w:val="22"/>
          <w:szCs w:val="22"/>
          <w:lang w:eastAsia="sk-SK" w:bidi="sk-SK"/>
        </w:rPr>
        <w:t>Objednatel</w:t>
      </w:r>
      <w:r w:rsidR="00492C01" w:rsidRPr="004172B0">
        <w:rPr>
          <w:rFonts w:ascii="Garamond" w:hAnsi="Garamond"/>
          <w:sz w:val="22"/>
          <w:szCs w:val="22"/>
          <w:lang w:eastAsia="sk-SK" w:bidi="sk-SK"/>
        </w:rPr>
        <w:t>e</w:t>
      </w:r>
      <w:r w:rsidR="001902A2" w:rsidRPr="004172B0">
        <w:rPr>
          <w:rFonts w:ascii="Garamond" w:hAnsi="Garamond"/>
          <w:sz w:val="22"/>
          <w:szCs w:val="22"/>
          <w:lang w:eastAsia="sk-SK" w:bidi="sk-SK"/>
        </w:rPr>
        <w:t>.</w:t>
      </w:r>
    </w:p>
    <w:p w14:paraId="162E7939" w14:textId="71AE844F" w:rsidR="003E416B" w:rsidRPr="004172B0" w:rsidRDefault="003E416B"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Smluvní strany se dohodly, že v případě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provedených prací dle předchozích odstavců tohoto článku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oprávněn pozastavit práce na díle, a to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Takové pozastavení prací na </w:t>
      </w:r>
      <w:r w:rsidR="004172B0">
        <w:rPr>
          <w:rFonts w:ascii="Garamond" w:hAnsi="Garamond"/>
          <w:sz w:val="22"/>
          <w:szCs w:val="22"/>
          <w:lang w:eastAsia="sk-SK" w:bidi="sk-SK"/>
        </w:rPr>
        <w:t>D</w:t>
      </w:r>
      <w:r w:rsidRPr="004172B0">
        <w:rPr>
          <w:rFonts w:ascii="Garamond" w:hAnsi="Garamond"/>
          <w:sz w:val="22"/>
          <w:szCs w:val="22"/>
          <w:lang w:eastAsia="sk-SK" w:bidi="sk-SK"/>
        </w:rPr>
        <w:t xml:space="preserve">íle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povinen oznámit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bjednateli, a pozastavení prací může trvat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O dobu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byť jen části dlužné částky, se prodlužuje termín pro provedení </w:t>
      </w:r>
      <w:r w:rsidR="000C02EC">
        <w:rPr>
          <w:rFonts w:ascii="Garamond" w:hAnsi="Garamond"/>
          <w:sz w:val="22"/>
          <w:szCs w:val="22"/>
          <w:lang w:eastAsia="sk-SK" w:bidi="sk-SK"/>
        </w:rPr>
        <w:t>D</w:t>
      </w:r>
      <w:r w:rsidRPr="004172B0">
        <w:rPr>
          <w:rFonts w:ascii="Garamond" w:hAnsi="Garamond"/>
          <w:sz w:val="22"/>
          <w:szCs w:val="22"/>
          <w:lang w:eastAsia="sk-SK" w:bidi="sk-SK"/>
        </w:rPr>
        <w:t xml:space="preserve">íla, a to vždy bez ohledu na skutečnost, zda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využije svého práva a pozastaví provádění </w:t>
      </w:r>
      <w:r w:rsidR="004172B0">
        <w:rPr>
          <w:rFonts w:ascii="Garamond" w:hAnsi="Garamond"/>
          <w:sz w:val="22"/>
          <w:szCs w:val="22"/>
          <w:lang w:eastAsia="sk-SK" w:bidi="sk-SK"/>
        </w:rPr>
        <w:t>S</w:t>
      </w:r>
      <w:r w:rsidRPr="004172B0">
        <w:rPr>
          <w:rFonts w:ascii="Garamond" w:hAnsi="Garamond"/>
          <w:sz w:val="22"/>
          <w:szCs w:val="22"/>
          <w:lang w:eastAsia="sk-SK" w:bidi="sk-SK"/>
        </w:rPr>
        <w:t>tavby dle tohoto ujednání.</w:t>
      </w:r>
    </w:p>
    <w:p w14:paraId="0FED2A45" w14:textId="3F50F654" w:rsidR="00423CD2" w:rsidRPr="004172B0" w:rsidRDefault="00423CD2"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Objednatel prohlašuje, že v případě plnění odpovídajícího číselnému kódu </w:t>
      </w:r>
      <w:r w:rsidRPr="004172B0">
        <w:rPr>
          <w:rFonts w:ascii="Garamond" w:hAnsi="Garamond"/>
          <w:sz w:val="22"/>
          <w:szCs w:val="22"/>
          <w:lang w:eastAsia="sk-SK" w:bidi="sk-SK"/>
        </w:rPr>
        <w:br/>
        <w:t xml:space="preserve">dle Klasifikace produkce CZ-CPA 41 – 43, které je předmětem </w:t>
      </w:r>
      <w:r w:rsidR="00BB1105" w:rsidRPr="003F327C">
        <w:rPr>
          <w:rFonts w:ascii="Garamond" w:hAnsi="Garamond"/>
          <w:sz w:val="22"/>
          <w:szCs w:val="22"/>
          <w:lang w:eastAsia="sk-SK" w:bidi="sk-SK"/>
        </w:rPr>
        <w:t>této S</w:t>
      </w:r>
      <w:r w:rsidRPr="003F327C">
        <w:rPr>
          <w:rFonts w:ascii="Garamond" w:hAnsi="Garamond"/>
          <w:sz w:val="22"/>
          <w:szCs w:val="22"/>
          <w:lang w:eastAsia="sk-SK" w:bidi="sk-SK"/>
        </w:rPr>
        <w:t xml:space="preserve">mlouvy, bude uplatňovat režim </w:t>
      </w:r>
      <w:r w:rsidRPr="003F327C">
        <w:rPr>
          <w:rFonts w:ascii="Garamond" w:hAnsi="Garamond"/>
          <w:sz w:val="22"/>
          <w:szCs w:val="22"/>
          <w:lang w:eastAsia="sk-SK" w:bidi="sk-SK"/>
        </w:rPr>
        <w:lastRenderedPageBreak/>
        <w:t xml:space="preserve">přenesení daňové povinnosti ve smyslu § 92a a § 92e </w:t>
      </w:r>
      <w:r w:rsidR="006324B8" w:rsidRPr="003F327C">
        <w:rPr>
          <w:rFonts w:ascii="Garamond" w:hAnsi="Garamond"/>
          <w:sz w:val="22"/>
          <w:szCs w:val="22"/>
          <w:lang w:eastAsia="sk-SK" w:bidi="sk-SK"/>
        </w:rPr>
        <w:t>Z</w:t>
      </w:r>
      <w:r w:rsidRPr="003F327C">
        <w:rPr>
          <w:rFonts w:ascii="Garamond" w:hAnsi="Garamond"/>
          <w:sz w:val="22"/>
          <w:szCs w:val="22"/>
          <w:lang w:eastAsia="sk-SK" w:bidi="sk-SK"/>
        </w:rPr>
        <w:t xml:space="preserve">ákona </w:t>
      </w:r>
      <w:r w:rsidRPr="003F327C">
        <w:rPr>
          <w:rFonts w:ascii="Garamond" w:hAnsi="Garamond"/>
          <w:sz w:val="22"/>
          <w:szCs w:val="22"/>
          <w:lang w:eastAsia="sk-SK" w:bidi="sk-SK"/>
        </w:rPr>
        <w:br/>
      </w:r>
      <w:r w:rsidR="006324B8" w:rsidRPr="003F327C">
        <w:rPr>
          <w:rFonts w:ascii="Garamond" w:hAnsi="Garamond"/>
          <w:sz w:val="22"/>
          <w:szCs w:val="22"/>
          <w:lang w:eastAsia="sk-SK" w:bidi="sk-SK"/>
        </w:rPr>
        <w:t xml:space="preserve"> o DPH</w:t>
      </w:r>
      <w:r w:rsidRPr="003F327C">
        <w:rPr>
          <w:rFonts w:ascii="Garamond" w:hAnsi="Garamond"/>
          <w:sz w:val="22"/>
          <w:szCs w:val="22"/>
          <w:lang w:eastAsia="sk-SK" w:bidi="sk-SK"/>
        </w:rPr>
        <w:t xml:space="preserve">. Objednatel ve smyslu § 5 odst. 1 </w:t>
      </w:r>
      <w:r w:rsidR="006324B8" w:rsidRPr="003F327C">
        <w:rPr>
          <w:rFonts w:ascii="Garamond" w:hAnsi="Garamond"/>
          <w:sz w:val="22"/>
          <w:szCs w:val="22"/>
          <w:lang w:eastAsia="sk-SK" w:bidi="sk-SK"/>
        </w:rPr>
        <w:t>Zákona o DPH</w:t>
      </w:r>
      <w:r w:rsidRPr="003F327C">
        <w:rPr>
          <w:rFonts w:ascii="Garamond" w:hAnsi="Garamond"/>
          <w:sz w:val="22"/>
          <w:szCs w:val="22"/>
          <w:lang w:eastAsia="sk-SK" w:bidi="sk-SK"/>
        </w:rPr>
        <w:t xml:space="preserve"> jedná jako</w:t>
      </w:r>
      <w:r w:rsidRPr="004172B0">
        <w:rPr>
          <w:rFonts w:ascii="Garamond" w:hAnsi="Garamond"/>
          <w:sz w:val="22"/>
          <w:szCs w:val="22"/>
          <w:lang w:eastAsia="sk-SK" w:bidi="sk-SK"/>
        </w:rPr>
        <w:t xml:space="preserve"> osoba povinná k dani.    </w:t>
      </w:r>
    </w:p>
    <w:p w14:paraId="39A73106" w14:textId="4F16B3C0"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Pokud v souladu se </w:t>
      </w:r>
      <w:r w:rsidR="006324B8">
        <w:rPr>
          <w:rFonts w:ascii="Garamond" w:hAnsi="Garamond"/>
          <w:sz w:val="22"/>
          <w:szCs w:val="22"/>
          <w:lang w:eastAsia="sk-SK" w:bidi="sk-SK"/>
        </w:rPr>
        <w:t>Z</w:t>
      </w:r>
      <w:r w:rsidRPr="00422AE5">
        <w:rPr>
          <w:rFonts w:ascii="Garamond" w:hAnsi="Garamond"/>
          <w:sz w:val="22"/>
          <w:szCs w:val="22"/>
          <w:lang w:eastAsia="sk-SK" w:bidi="sk-SK"/>
        </w:rPr>
        <w:t xml:space="preserve">ákonem </w:t>
      </w:r>
      <w:r w:rsidR="006324B8">
        <w:rPr>
          <w:rFonts w:ascii="Garamond" w:hAnsi="Garamond"/>
          <w:sz w:val="22"/>
          <w:szCs w:val="22"/>
          <w:lang w:eastAsia="sk-SK" w:bidi="sk-SK"/>
        </w:rPr>
        <w:t>o DPH</w:t>
      </w:r>
      <w:r w:rsidRPr="00422AE5">
        <w:rPr>
          <w:rFonts w:ascii="Garamond" w:hAnsi="Garamond"/>
          <w:sz w:val="22"/>
          <w:szCs w:val="22"/>
          <w:lang w:eastAsia="sk-SK" w:bidi="sk-SK"/>
        </w:rPr>
        <w:t xml:space="preserve"> v platném a účinném znění </w:t>
      </w:r>
      <w:r>
        <w:rPr>
          <w:rFonts w:ascii="Garamond" w:hAnsi="Garamond"/>
          <w:sz w:val="22"/>
          <w:szCs w:val="22"/>
          <w:lang w:eastAsia="sk-SK" w:bidi="sk-SK"/>
        </w:rPr>
        <w:t>Zhotovitel</w:t>
      </w:r>
      <w:r w:rsidRPr="00422AE5">
        <w:rPr>
          <w:rFonts w:ascii="Garamond" w:hAnsi="Garamond"/>
          <w:sz w:val="22"/>
          <w:szCs w:val="22"/>
          <w:lang w:eastAsia="sk-SK" w:bidi="sk-SK"/>
        </w:rPr>
        <w:t>:</w:t>
      </w:r>
    </w:p>
    <w:p w14:paraId="5E108440" w14:textId="77777777" w:rsidR="004172B0" w:rsidRPr="00422AE5" w:rsidRDefault="004172B0" w:rsidP="00122B5E">
      <w:pPr>
        <w:pStyle w:val="Odsekzoznamu"/>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bude rozhodnutím správce daně určen jako nespolehlivý plátce, nebo</w:t>
      </w:r>
    </w:p>
    <w:p w14:paraId="3AAE799F" w14:textId="77777777" w:rsidR="004172B0" w:rsidRPr="00422AE5" w:rsidRDefault="004172B0" w:rsidP="00122B5E">
      <w:pPr>
        <w:pStyle w:val="Odsekzoznamu"/>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 xml:space="preserve">bude vyžadovat úhradu za zdanitelné plnění poskytnuté dle této Smlouvy na bankovní účet, který není správcem daně zveřejněn způsobem umožňujícím dálkový přístup, nebo bankovní účet vedený </w:t>
      </w:r>
      <w:r>
        <w:rPr>
          <w:rFonts w:ascii="Garamond" w:hAnsi="Garamond"/>
          <w:sz w:val="22"/>
          <w:szCs w:val="22"/>
          <w:lang w:eastAsia="sk-SK" w:bidi="sk-SK"/>
        </w:rPr>
        <w:t>Zhotovitel</w:t>
      </w:r>
      <w:r w:rsidRPr="00422AE5">
        <w:rPr>
          <w:rFonts w:ascii="Garamond" w:hAnsi="Garamond"/>
          <w:sz w:val="22"/>
          <w:szCs w:val="22"/>
          <w:lang w:eastAsia="sk-SK" w:bidi="sk-SK"/>
        </w:rPr>
        <w:t>em platebních služeb mimo území ČR,</w:t>
      </w:r>
    </w:p>
    <w:p w14:paraId="527C9197" w14:textId="77777777" w:rsidR="004172B0" w:rsidRPr="00422AE5" w:rsidRDefault="004172B0" w:rsidP="004172B0">
      <w:pPr>
        <w:pStyle w:val="Odsekzoznamu"/>
        <w:keepNext/>
        <w:tabs>
          <w:tab w:val="left" w:pos="709"/>
        </w:tabs>
        <w:spacing w:after="240"/>
        <w:jc w:val="both"/>
        <w:rPr>
          <w:rFonts w:ascii="Garamond" w:hAnsi="Garamond"/>
          <w:sz w:val="22"/>
          <w:szCs w:val="22"/>
          <w:lang w:eastAsia="sk-SK" w:bidi="sk-SK"/>
        </w:rPr>
      </w:pPr>
      <w:r w:rsidRPr="00422AE5">
        <w:rPr>
          <w:rFonts w:ascii="Garamond" w:hAnsi="Garamond"/>
          <w:sz w:val="22"/>
          <w:szCs w:val="22"/>
          <w:lang w:eastAsia="sk-SK" w:bidi="sk-SK"/>
        </w:rPr>
        <w:t xml:space="preserve">je Objednatel oprávněn uhradit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pouze Cenu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za poskytnuté zdanitelné plnění bez DPH. DPH, je-li účtovaná a je-li dle Smlouvy součástí úhrady ze strany Objednatele, je Objednatel oprávněn uhradit přímo na účet příslušného správce daně. V takovém případě se částka ve výši DPH nepovažuje za neuhrazený závazek vůči </w:t>
      </w:r>
      <w:r>
        <w:rPr>
          <w:rFonts w:ascii="Garamond" w:hAnsi="Garamond"/>
          <w:sz w:val="22"/>
          <w:szCs w:val="22"/>
          <w:lang w:eastAsia="sk-SK" w:bidi="sk-SK"/>
        </w:rPr>
        <w:t>Zhotoviteli</w:t>
      </w:r>
      <w:r w:rsidRPr="00422AE5">
        <w:rPr>
          <w:rFonts w:ascii="Garamond" w:hAnsi="Garamond"/>
          <w:sz w:val="22"/>
          <w:szCs w:val="22"/>
          <w:lang w:eastAsia="sk-SK" w:bidi="sk-SK"/>
        </w:rPr>
        <w:t xml:space="preserve">, </w:t>
      </w:r>
      <w:r>
        <w:rPr>
          <w:rFonts w:ascii="Garamond" w:hAnsi="Garamond"/>
          <w:sz w:val="22"/>
          <w:szCs w:val="22"/>
          <w:lang w:eastAsia="sk-SK" w:bidi="sk-SK"/>
        </w:rPr>
        <w:t>Zhotovitel</w:t>
      </w:r>
      <w:r w:rsidRPr="00422AE5">
        <w:rPr>
          <w:rFonts w:ascii="Garamond" w:hAnsi="Garamond"/>
          <w:sz w:val="22"/>
          <w:szCs w:val="22"/>
          <w:lang w:eastAsia="sk-SK" w:bidi="sk-SK"/>
        </w:rPr>
        <w:t xml:space="preserve"> tak není oprávněn požadovat doplatek DPH ani uplatňovat jakékoliv smluvní sankce, úroky z prodlení či smluvní pokuty. O tomto postupu je Objednatel povinen </w:t>
      </w:r>
      <w:r>
        <w:rPr>
          <w:rFonts w:ascii="Garamond" w:hAnsi="Garamond"/>
          <w:sz w:val="22"/>
          <w:szCs w:val="22"/>
          <w:lang w:eastAsia="sk-SK" w:bidi="sk-SK"/>
        </w:rPr>
        <w:t>Zhotovitele</w:t>
      </w:r>
      <w:r w:rsidRPr="00422AE5">
        <w:rPr>
          <w:rFonts w:ascii="Garamond" w:hAnsi="Garamond"/>
          <w:sz w:val="22"/>
          <w:szCs w:val="22"/>
          <w:lang w:eastAsia="sk-SK" w:bidi="sk-SK"/>
        </w:rPr>
        <w:t xml:space="preserve"> informovat, a to nejpozději k datu úhrady Ceny.</w:t>
      </w:r>
    </w:p>
    <w:p w14:paraId="6D98FD8B" w14:textId="77777777" w:rsidR="00F96CD8" w:rsidRPr="00422AE5" w:rsidRDefault="00F96CD8" w:rsidP="00F96CD8">
      <w:pPr>
        <w:pStyle w:val="Odsekzoznamu"/>
        <w:tabs>
          <w:tab w:val="left" w:pos="709"/>
        </w:tabs>
        <w:snapToGrid w:val="0"/>
        <w:ind w:left="360"/>
        <w:rPr>
          <w:rFonts w:ascii="Garamond" w:hAnsi="Garamond"/>
          <w:b/>
          <w:bCs/>
          <w:sz w:val="22"/>
          <w:szCs w:val="22"/>
        </w:rPr>
      </w:pPr>
    </w:p>
    <w:p w14:paraId="2143B323" w14:textId="2092BA9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w:t>
      </w:r>
    </w:p>
    <w:p w14:paraId="3D3BFFEF" w14:textId="3D9B7833" w:rsidR="00F96CD8" w:rsidRPr="00422AE5" w:rsidRDefault="00F96CD8" w:rsidP="00F96CD8">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Jakost Díla</w:t>
      </w:r>
    </w:p>
    <w:p w14:paraId="612EE428" w14:textId="0B495DA3" w:rsidR="005E61F9" w:rsidRPr="00422AE5" w:rsidRDefault="00333E7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Zárukou za jakost díla přejímá Z</w:t>
      </w:r>
      <w:r w:rsidR="00D55D4D" w:rsidRPr="00422AE5">
        <w:rPr>
          <w:rFonts w:ascii="Garamond" w:hAnsi="Garamond" w:cs="Arial"/>
          <w:sz w:val="22"/>
          <w:szCs w:val="22"/>
        </w:rPr>
        <w:t xml:space="preserve">hotovitel </w:t>
      </w:r>
      <w:r w:rsidR="00F96CD8" w:rsidRPr="00422AE5">
        <w:rPr>
          <w:rFonts w:ascii="Garamond" w:hAnsi="Garamond" w:cs="Arial"/>
          <w:sz w:val="22"/>
          <w:szCs w:val="22"/>
        </w:rPr>
        <w:t>D</w:t>
      </w:r>
      <w:r w:rsidR="00D55D4D" w:rsidRPr="00422AE5">
        <w:rPr>
          <w:rFonts w:ascii="Garamond" w:hAnsi="Garamond" w:cs="Arial"/>
          <w:sz w:val="22"/>
          <w:szCs w:val="22"/>
        </w:rPr>
        <w:t xml:space="preserve">íla </w:t>
      </w:r>
      <w:r w:rsidR="005C6D7C" w:rsidRPr="00422AE5">
        <w:rPr>
          <w:rFonts w:ascii="Garamond" w:hAnsi="Garamond" w:cs="Arial"/>
          <w:sz w:val="22"/>
          <w:szCs w:val="22"/>
        </w:rPr>
        <w:t xml:space="preserve">závazek, </w:t>
      </w:r>
      <w:r w:rsidR="00D55D4D" w:rsidRPr="00422AE5">
        <w:rPr>
          <w:rFonts w:ascii="Garamond" w:hAnsi="Garamond" w:cs="Arial"/>
          <w:sz w:val="22"/>
          <w:szCs w:val="22"/>
        </w:rPr>
        <w:t xml:space="preserve">že celkový souhrn vlastností provedeného </w:t>
      </w:r>
      <w:r w:rsidR="00F96CD8" w:rsidRPr="00422AE5">
        <w:rPr>
          <w:rFonts w:ascii="Garamond" w:hAnsi="Garamond" w:cs="Arial"/>
          <w:sz w:val="22"/>
          <w:szCs w:val="22"/>
        </w:rPr>
        <w:t>D</w:t>
      </w:r>
      <w:r w:rsidR="00D55D4D" w:rsidRPr="00422AE5">
        <w:rPr>
          <w:rFonts w:ascii="Garamond" w:hAnsi="Garamond" w:cs="Arial"/>
          <w:sz w:val="22"/>
          <w:szCs w:val="22"/>
        </w:rPr>
        <w:t>íla uspokojí</w:t>
      </w:r>
      <w:r w:rsidR="00C65B09" w:rsidRPr="00422AE5">
        <w:rPr>
          <w:rFonts w:ascii="Garamond" w:hAnsi="Garamond" w:cs="Arial"/>
          <w:sz w:val="22"/>
          <w:szCs w:val="22"/>
        </w:rPr>
        <w:t xml:space="preserve"> </w:t>
      </w:r>
      <w:r w:rsidR="007A511D" w:rsidRPr="00422AE5">
        <w:rPr>
          <w:rFonts w:ascii="Garamond" w:hAnsi="Garamond" w:cs="Arial"/>
          <w:sz w:val="22"/>
          <w:szCs w:val="22"/>
        </w:rPr>
        <w:t xml:space="preserve">stanovené potřeby </w:t>
      </w:r>
      <w:r w:rsidR="00336A24" w:rsidRPr="00422AE5">
        <w:rPr>
          <w:rFonts w:ascii="Garamond" w:hAnsi="Garamond" w:cs="Arial"/>
          <w:sz w:val="22"/>
          <w:szCs w:val="22"/>
        </w:rPr>
        <w:t>Objednatel</w:t>
      </w:r>
      <w:r w:rsidR="00D55D4D" w:rsidRPr="00422AE5">
        <w:rPr>
          <w:rFonts w:ascii="Garamond" w:hAnsi="Garamond" w:cs="Arial"/>
          <w:sz w:val="22"/>
          <w:szCs w:val="22"/>
        </w:rPr>
        <w:t>e,</w:t>
      </w:r>
      <w:r w:rsidR="00C65B09" w:rsidRPr="00422AE5">
        <w:rPr>
          <w:rFonts w:ascii="Garamond" w:hAnsi="Garamond" w:cs="Arial"/>
          <w:sz w:val="22"/>
          <w:szCs w:val="22"/>
        </w:rPr>
        <w:t xml:space="preserve"> </w:t>
      </w:r>
      <w:r w:rsidR="00D55D4D" w:rsidRPr="00422AE5">
        <w:rPr>
          <w:rFonts w:ascii="Garamond" w:hAnsi="Garamond" w:cs="Arial"/>
          <w:sz w:val="22"/>
          <w:szCs w:val="22"/>
        </w:rPr>
        <w:t>tj. využitelnost, bezpečnost, bezporuchovost, udržovatelnost,</w:t>
      </w:r>
      <w:r w:rsidR="00C65B09" w:rsidRPr="00422AE5">
        <w:rPr>
          <w:rFonts w:ascii="Garamond" w:hAnsi="Garamond" w:cs="Arial"/>
          <w:sz w:val="22"/>
          <w:szCs w:val="22"/>
        </w:rPr>
        <w:t xml:space="preserve"> </w:t>
      </w:r>
      <w:r w:rsidR="00D55D4D" w:rsidRPr="00422AE5">
        <w:rPr>
          <w:rFonts w:ascii="Garamond" w:hAnsi="Garamond" w:cs="Arial"/>
          <w:sz w:val="22"/>
          <w:szCs w:val="22"/>
        </w:rPr>
        <w:t>hospodárnost a ochranu životního prostředí. Tyto vlastnosti budou odpovídat platné právní</w:t>
      </w:r>
      <w:r w:rsidR="00C65B09" w:rsidRPr="00422AE5">
        <w:rPr>
          <w:rFonts w:ascii="Garamond" w:hAnsi="Garamond" w:cs="Arial"/>
          <w:sz w:val="22"/>
          <w:szCs w:val="22"/>
        </w:rPr>
        <w:t xml:space="preserve"> </w:t>
      </w:r>
      <w:r w:rsidR="00D55D4D" w:rsidRPr="00422AE5">
        <w:rPr>
          <w:rFonts w:ascii="Garamond" w:hAnsi="Garamond" w:cs="Arial"/>
          <w:sz w:val="22"/>
          <w:szCs w:val="22"/>
        </w:rPr>
        <w:t xml:space="preserve">úpravě, českým technickým předpisům, uživatelským standardům a </w:t>
      </w:r>
      <w:r w:rsidR="00F96CD8" w:rsidRPr="00422AE5">
        <w:rPr>
          <w:rFonts w:ascii="Garamond" w:hAnsi="Garamond" w:cs="Arial"/>
          <w:sz w:val="22"/>
          <w:szCs w:val="22"/>
        </w:rPr>
        <w:t>P</w:t>
      </w:r>
      <w:r w:rsidR="00D55D4D" w:rsidRPr="00422AE5">
        <w:rPr>
          <w:rFonts w:ascii="Garamond" w:hAnsi="Garamond" w:cs="Arial"/>
          <w:sz w:val="22"/>
          <w:szCs w:val="22"/>
        </w:rPr>
        <w:t>rojektové dokumentaci.</w:t>
      </w:r>
    </w:p>
    <w:p w14:paraId="5EF3C1A6" w14:textId="77777777" w:rsidR="005E61F9" w:rsidRPr="00422AE5" w:rsidRDefault="00D55D4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K</w:t>
      </w:r>
      <w:r w:rsidR="007A511D" w:rsidRPr="00422AE5">
        <w:rPr>
          <w:rFonts w:ascii="Garamond" w:hAnsi="Garamond" w:cs="Arial"/>
          <w:sz w:val="22"/>
          <w:szCs w:val="22"/>
        </w:rPr>
        <w:t xml:space="preserve"> tomu se Z</w:t>
      </w:r>
      <w:r w:rsidRPr="00422AE5">
        <w:rPr>
          <w:rFonts w:ascii="Garamond" w:hAnsi="Garamond" w:cs="Arial"/>
          <w:sz w:val="22"/>
          <w:szCs w:val="22"/>
        </w:rPr>
        <w:t>hotovitel zavazuje používat pouze materiály a konstrukce vyhovující požadavkům</w:t>
      </w:r>
      <w:r w:rsidR="00C65B09" w:rsidRPr="00422AE5">
        <w:rPr>
          <w:rFonts w:ascii="Garamond" w:hAnsi="Garamond" w:cs="Arial"/>
          <w:sz w:val="22"/>
          <w:szCs w:val="22"/>
        </w:rPr>
        <w:t xml:space="preserve"> </w:t>
      </w:r>
      <w:r w:rsidRPr="00422AE5">
        <w:rPr>
          <w:rFonts w:ascii="Garamond" w:hAnsi="Garamond" w:cs="Arial"/>
          <w:sz w:val="22"/>
          <w:szCs w:val="22"/>
        </w:rPr>
        <w:t>kladeným na jejich jakost a mající prohlášení o shodě.</w:t>
      </w:r>
    </w:p>
    <w:p w14:paraId="4858E574" w14:textId="3B4CC1C2" w:rsidR="005E61F9" w:rsidRPr="00422AE5" w:rsidRDefault="00D55D4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 na I. jakosti díla. Jakost dodávaných materiálů a konstrukcí bude</w:t>
      </w:r>
      <w:r w:rsidR="00C65B09" w:rsidRPr="00422AE5">
        <w:rPr>
          <w:rFonts w:ascii="Garamond" w:hAnsi="Garamond" w:cs="Arial"/>
          <w:sz w:val="22"/>
          <w:szCs w:val="22"/>
        </w:rPr>
        <w:t xml:space="preserve"> </w:t>
      </w:r>
      <w:r w:rsidRPr="00422AE5">
        <w:rPr>
          <w:rFonts w:ascii="Garamond" w:hAnsi="Garamond" w:cs="Arial"/>
          <w:sz w:val="22"/>
          <w:szCs w:val="22"/>
        </w:rPr>
        <w:t xml:space="preserve">dokladována předepsaným způsobem při kontrolních prohlídkách a při předání a převzetí </w:t>
      </w:r>
      <w:r w:rsidR="00F96CD8" w:rsidRPr="00422AE5">
        <w:rPr>
          <w:rFonts w:ascii="Garamond" w:hAnsi="Garamond" w:cs="Arial"/>
          <w:sz w:val="22"/>
          <w:szCs w:val="22"/>
        </w:rPr>
        <w:t>D</w:t>
      </w:r>
      <w:r w:rsidRPr="00422AE5">
        <w:rPr>
          <w:rFonts w:ascii="Garamond" w:hAnsi="Garamond" w:cs="Arial"/>
          <w:sz w:val="22"/>
          <w:szCs w:val="22"/>
        </w:rPr>
        <w:t>íla.</w:t>
      </w:r>
    </w:p>
    <w:p w14:paraId="15677F6A" w14:textId="04EE0B54" w:rsidR="005E61F9" w:rsidRPr="00422AE5" w:rsidRDefault="00DB0FC0"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postupovat při provádění </w:t>
      </w:r>
      <w:r w:rsidR="00F96CD8" w:rsidRPr="00422AE5">
        <w:rPr>
          <w:rFonts w:ascii="Garamond" w:hAnsi="Garamond" w:cs="Arial"/>
          <w:sz w:val="22"/>
          <w:szCs w:val="22"/>
        </w:rPr>
        <w:t>D</w:t>
      </w:r>
      <w:r w:rsidRPr="00422AE5">
        <w:rPr>
          <w:rFonts w:ascii="Garamond" w:hAnsi="Garamond" w:cs="Arial"/>
          <w:sz w:val="22"/>
          <w:szCs w:val="22"/>
        </w:rPr>
        <w:t>íla v souladu s platnými právními předpisy, podle schválených technologických postupů stanovených platnými českými technickými normami a</w:t>
      </w:r>
      <w:r w:rsidR="00020CDD" w:rsidRPr="00422AE5">
        <w:rPr>
          <w:rFonts w:ascii="Garamond" w:hAnsi="Garamond" w:cs="Arial"/>
          <w:sz w:val="22"/>
          <w:szCs w:val="22"/>
        </w:rPr>
        <w:t> </w:t>
      </w:r>
      <w:r w:rsidRPr="00422AE5">
        <w:rPr>
          <w:rFonts w:ascii="Garamond" w:hAnsi="Garamond" w:cs="Arial"/>
          <w:sz w:val="22"/>
          <w:szCs w:val="22"/>
        </w:rPr>
        <w:t>bezpečnostními předpisy, v souladu se současným standardem u používaných technologií a</w:t>
      </w:r>
      <w:r w:rsidR="00020CDD" w:rsidRPr="00422AE5">
        <w:rPr>
          <w:rFonts w:ascii="Garamond" w:hAnsi="Garamond" w:cs="Arial"/>
          <w:sz w:val="22"/>
          <w:szCs w:val="22"/>
        </w:rPr>
        <w:t> </w:t>
      </w:r>
      <w:r w:rsidRPr="00422AE5">
        <w:rPr>
          <w:rFonts w:ascii="Garamond" w:hAnsi="Garamond" w:cs="Arial"/>
          <w:sz w:val="22"/>
          <w:szCs w:val="22"/>
        </w:rPr>
        <w:t xml:space="preserve">postupu pro tento typ realizace tak, aby dodržel smluvenou kvalitu </w:t>
      </w:r>
      <w:r w:rsidR="00F96CD8" w:rsidRPr="00422AE5">
        <w:rPr>
          <w:rFonts w:ascii="Garamond" w:hAnsi="Garamond" w:cs="Arial"/>
          <w:sz w:val="22"/>
          <w:szCs w:val="22"/>
        </w:rPr>
        <w:t>D</w:t>
      </w:r>
      <w:r w:rsidRPr="00422AE5">
        <w:rPr>
          <w:rFonts w:ascii="Garamond" w:hAnsi="Garamond" w:cs="Arial"/>
          <w:sz w:val="22"/>
          <w:szCs w:val="22"/>
        </w:rPr>
        <w:t xml:space="preserve">íla. Dodržení kvality všech prací a dodávek sjednaných v této </w:t>
      </w:r>
      <w:r w:rsidR="00F96CD8" w:rsidRPr="00422AE5">
        <w:rPr>
          <w:rFonts w:ascii="Garamond" w:hAnsi="Garamond" w:cs="Arial"/>
          <w:sz w:val="22"/>
          <w:szCs w:val="22"/>
        </w:rPr>
        <w:t>S</w:t>
      </w:r>
      <w:r w:rsidR="007A511D" w:rsidRPr="00422AE5">
        <w:rPr>
          <w:rFonts w:ascii="Garamond" w:hAnsi="Garamond" w:cs="Arial"/>
          <w:sz w:val="22"/>
          <w:szCs w:val="22"/>
        </w:rPr>
        <w:t>mlouvě je závaznou povinností Z</w:t>
      </w:r>
      <w:r w:rsidRPr="00422AE5">
        <w:rPr>
          <w:rFonts w:ascii="Garamond" w:hAnsi="Garamond" w:cs="Arial"/>
          <w:sz w:val="22"/>
          <w:szCs w:val="22"/>
        </w:rPr>
        <w:t>hotovitele. Zjiště</w:t>
      </w:r>
      <w:r w:rsidR="007A511D" w:rsidRPr="00422AE5">
        <w:rPr>
          <w:rFonts w:ascii="Garamond" w:hAnsi="Garamond" w:cs="Arial"/>
          <w:sz w:val="22"/>
          <w:szCs w:val="22"/>
        </w:rPr>
        <w:t>né vady a</w:t>
      </w:r>
      <w:r w:rsidR="00020CDD" w:rsidRPr="00422AE5">
        <w:rPr>
          <w:rFonts w:ascii="Garamond" w:hAnsi="Garamond" w:cs="Arial"/>
          <w:sz w:val="22"/>
          <w:szCs w:val="22"/>
        </w:rPr>
        <w:t> </w:t>
      </w:r>
      <w:r w:rsidR="007A511D" w:rsidRPr="00422AE5">
        <w:rPr>
          <w:rFonts w:ascii="Garamond" w:hAnsi="Garamond" w:cs="Arial"/>
          <w:sz w:val="22"/>
          <w:szCs w:val="22"/>
        </w:rPr>
        <w:t>nedodělky je povinen Z</w:t>
      </w:r>
      <w:r w:rsidRPr="00422AE5">
        <w:rPr>
          <w:rFonts w:ascii="Garamond" w:hAnsi="Garamond" w:cs="Arial"/>
          <w:sz w:val="22"/>
          <w:szCs w:val="22"/>
        </w:rPr>
        <w:t>hotovitel odstranit na s</w:t>
      </w:r>
      <w:r w:rsidR="00F96CD8" w:rsidRPr="00422AE5">
        <w:rPr>
          <w:rFonts w:ascii="Garamond" w:hAnsi="Garamond" w:cs="Arial"/>
          <w:sz w:val="22"/>
          <w:szCs w:val="22"/>
        </w:rPr>
        <w:t>v</w:t>
      </w:r>
      <w:r w:rsidRPr="00422AE5">
        <w:rPr>
          <w:rFonts w:ascii="Garamond" w:hAnsi="Garamond" w:cs="Arial"/>
          <w:sz w:val="22"/>
          <w:szCs w:val="22"/>
        </w:rPr>
        <w:t>é náklady.</w:t>
      </w:r>
    </w:p>
    <w:p w14:paraId="188BB5EE" w14:textId="77777777" w:rsidR="00F96CD8" w:rsidRPr="00422AE5" w:rsidRDefault="00F96CD8" w:rsidP="00F96CD8">
      <w:pPr>
        <w:pStyle w:val="Odsekzoznamu"/>
        <w:tabs>
          <w:tab w:val="left" w:pos="709"/>
        </w:tabs>
        <w:snapToGrid w:val="0"/>
        <w:ind w:left="720"/>
        <w:rPr>
          <w:rFonts w:ascii="Garamond" w:hAnsi="Garamond"/>
          <w:b/>
          <w:bCs/>
          <w:sz w:val="22"/>
          <w:szCs w:val="22"/>
        </w:rPr>
      </w:pPr>
    </w:p>
    <w:p w14:paraId="42CF3ACF" w14:textId="380CE9C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I.</w:t>
      </w:r>
    </w:p>
    <w:p w14:paraId="3EAA575A" w14:textId="17A12A15" w:rsidR="005E61F9" w:rsidRPr="00422AE5" w:rsidRDefault="00D55D4D" w:rsidP="00D72E0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Záruční podmínky a odpovědnost za vady</w:t>
      </w:r>
    </w:p>
    <w:p w14:paraId="27E5E49C" w14:textId="252EE21F"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úplnost a funkčnost předmětu </w:t>
      </w:r>
      <w:r w:rsidR="00B0056E" w:rsidRPr="00422AE5">
        <w:rPr>
          <w:rFonts w:ascii="Garamond" w:hAnsi="Garamond" w:cs="Arial"/>
          <w:sz w:val="22"/>
          <w:szCs w:val="22"/>
        </w:rPr>
        <w:t>D</w:t>
      </w:r>
      <w:r w:rsidRPr="00422AE5">
        <w:rPr>
          <w:rFonts w:ascii="Garamond" w:hAnsi="Garamond" w:cs="Arial"/>
          <w:sz w:val="22"/>
          <w:szCs w:val="22"/>
        </w:rPr>
        <w:t>íla, za jeho kvalitu, která bude odpovídat</w:t>
      </w:r>
      <w:r w:rsidR="00E37870" w:rsidRPr="00422AE5">
        <w:rPr>
          <w:rFonts w:ascii="Garamond" w:hAnsi="Garamond" w:cs="Arial"/>
          <w:sz w:val="22"/>
          <w:szCs w:val="22"/>
        </w:rPr>
        <w:t xml:space="preserve"> </w:t>
      </w:r>
      <w:r w:rsidRPr="00422AE5">
        <w:rPr>
          <w:rFonts w:ascii="Garamond" w:hAnsi="Garamond" w:cs="Arial"/>
          <w:sz w:val="22"/>
          <w:szCs w:val="22"/>
        </w:rPr>
        <w:t xml:space="preserve">realizační </w:t>
      </w:r>
      <w:r w:rsidR="001B7422" w:rsidRPr="00422AE5">
        <w:rPr>
          <w:rFonts w:ascii="Garamond" w:hAnsi="Garamond" w:cs="Arial"/>
          <w:sz w:val="22"/>
          <w:szCs w:val="22"/>
        </w:rPr>
        <w:t>projektové dokumentaci,</w:t>
      </w:r>
      <w:r w:rsidRPr="00422AE5">
        <w:rPr>
          <w:rFonts w:ascii="Garamond" w:hAnsi="Garamond" w:cs="Arial"/>
          <w:sz w:val="22"/>
          <w:szCs w:val="22"/>
        </w:rPr>
        <w:t xml:space="preserve"> platným normám ČSN, vztahujícím se k da</w:t>
      </w:r>
      <w:r w:rsidR="006E232D" w:rsidRPr="00422AE5">
        <w:rPr>
          <w:rFonts w:ascii="Garamond" w:hAnsi="Garamond" w:cs="Arial"/>
          <w:sz w:val="22"/>
          <w:szCs w:val="22"/>
        </w:rPr>
        <w:t xml:space="preserve">nému předmětu </w:t>
      </w:r>
      <w:r w:rsidRPr="00422AE5">
        <w:rPr>
          <w:rFonts w:ascii="Garamond" w:hAnsi="Garamond" w:cs="Arial"/>
          <w:sz w:val="22"/>
          <w:szCs w:val="22"/>
        </w:rPr>
        <w:t>plnění, standardům a podmínkám výrobců a dodavatelů materiálů a výrobků, specifikovaných</w:t>
      </w:r>
      <w:r w:rsidR="00E37870" w:rsidRPr="00422AE5">
        <w:rPr>
          <w:rFonts w:ascii="Garamond" w:hAnsi="Garamond" w:cs="Arial"/>
          <w:sz w:val="22"/>
          <w:szCs w:val="22"/>
        </w:rPr>
        <w:t xml:space="preserve"> </w:t>
      </w:r>
      <w:r w:rsidRPr="00422AE5">
        <w:rPr>
          <w:rFonts w:ascii="Garamond" w:hAnsi="Garamond" w:cs="Arial"/>
          <w:sz w:val="22"/>
          <w:szCs w:val="22"/>
        </w:rPr>
        <w:t xml:space="preserve">výhradně </w:t>
      </w:r>
      <w:r w:rsidR="008C2CC8" w:rsidRPr="00422AE5">
        <w:rPr>
          <w:rFonts w:ascii="Garamond" w:hAnsi="Garamond" w:cs="Arial"/>
          <w:sz w:val="22"/>
          <w:szCs w:val="22"/>
        </w:rPr>
        <w:t xml:space="preserve">v </w:t>
      </w:r>
      <w:r w:rsidRPr="00422AE5">
        <w:rPr>
          <w:rFonts w:ascii="Garamond" w:hAnsi="Garamond" w:cs="Arial"/>
          <w:sz w:val="22"/>
          <w:szCs w:val="22"/>
        </w:rPr>
        <w:t>realizační</w:t>
      </w:r>
      <w:r w:rsidR="006E232D" w:rsidRPr="00422AE5">
        <w:rPr>
          <w:rFonts w:ascii="Garamond" w:hAnsi="Garamond" w:cs="Arial"/>
          <w:sz w:val="22"/>
          <w:szCs w:val="22"/>
        </w:rPr>
        <w:t xml:space="preserve"> projektové dokumentaci</w:t>
      </w:r>
      <w:r w:rsidRPr="00422AE5">
        <w:rPr>
          <w:rFonts w:ascii="Garamond" w:hAnsi="Garamond" w:cs="Arial"/>
          <w:sz w:val="22"/>
          <w:szCs w:val="22"/>
        </w:rPr>
        <w:t xml:space="preserve">, platných v ČR v době realizace </w:t>
      </w:r>
      <w:r w:rsidR="00B0056E" w:rsidRPr="00422AE5">
        <w:rPr>
          <w:rFonts w:ascii="Garamond" w:hAnsi="Garamond" w:cs="Arial"/>
          <w:sz w:val="22"/>
          <w:szCs w:val="22"/>
        </w:rPr>
        <w:t>D</w:t>
      </w:r>
      <w:r w:rsidRPr="00422AE5">
        <w:rPr>
          <w:rFonts w:ascii="Garamond" w:hAnsi="Garamond" w:cs="Arial"/>
          <w:sz w:val="22"/>
          <w:szCs w:val="22"/>
        </w:rPr>
        <w:t>íla.</w:t>
      </w:r>
    </w:p>
    <w:p w14:paraId="39800CCA" w14:textId="0CE756C6"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vady, jež má </w:t>
      </w:r>
      <w:r w:rsidR="008936F8">
        <w:rPr>
          <w:rFonts w:ascii="Garamond" w:hAnsi="Garamond" w:cs="Arial"/>
          <w:sz w:val="22"/>
          <w:szCs w:val="22"/>
        </w:rPr>
        <w:t>D</w:t>
      </w:r>
      <w:r w:rsidRPr="00422AE5">
        <w:rPr>
          <w:rFonts w:ascii="Garamond" w:hAnsi="Garamond" w:cs="Arial"/>
          <w:sz w:val="22"/>
          <w:szCs w:val="22"/>
        </w:rPr>
        <w:t>ílo v době předání</w:t>
      </w:r>
      <w:r w:rsidR="00E37425" w:rsidRPr="00422AE5">
        <w:rPr>
          <w:rFonts w:ascii="Garamond" w:hAnsi="Garamond" w:cs="Arial"/>
          <w:sz w:val="22"/>
          <w:szCs w:val="22"/>
        </w:rPr>
        <w:t>,</w:t>
      </w:r>
      <w:r w:rsidRPr="00422AE5">
        <w:rPr>
          <w:rFonts w:ascii="Garamond" w:hAnsi="Garamond" w:cs="Arial"/>
          <w:sz w:val="22"/>
          <w:szCs w:val="22"/>
        </w:rPr>
        <w:t xml:space="preserve"> a za vady </w:t>
      </w:r>
      <w:r w:rsidR="008936F8">
        <w:rPr>
          <w:rFonts w:ascii="Garamond" w:hAnsi="Garamond" w:cs="Arial"/>
          <w:sz w:val="22"/>
          <w:szCs w:val="22"/>
        </w:rPr>
        <w:t>D</w:t>
      </w:r>
      <w:r w:rsidRPr="00422AE5">
        <w:rPr>
          <w:rFonts w:ascii="Garamond" w:hAnsi="Garamond" w:cs="Arial"/>
          <w:sz w:val="22"/>
          <w:szCs w:val="22"/>
        </w:rPr>
        <w:t>íla v záruční době. Za vady,</w:t>
      </w:r>
      <w:r w:rsidR="00E37870" w:rsidRPr="00422AE5">
        <w:rPr>
          <w:rFonts w:ascii="Garamond" w:hAnsi="Garamond" w:cs="Arial"/>
          <w:sz w:val="22"/>
          <w:szCs w:val="22"/>
        </w:rPr>
        <w:t xml:space="preserve"> </w:t>
      </w:r>
      <w:r w:rsidRPr="00422AE5">
        <w:rPr>
          <w:rFonts w:ascii="Garamond" w:hAnsi="Garamond" w:cs="Arial"/>
          <w:sz w:val="22"/>
          <w:szCs w:val="22"/>
        </w:rPr>
        <w:t>které se projevily</w:t>
      </w:r>
      <w:r w:rsidR="00E37870" w:rsidRPr="00422AE5">
        <w:rPr>
          <w:rFonts w:ascii="Garamond" w:hAnsi="Garamond" w:cs="Arial"/>
          <w:sz w:val="22"/>
          <w:szCs w:val="22"/>
        </w:rPr>
        <w:t xml:space="preserve"> </w:t>
      </w:r>
      <w:r w:rsidRPr="00422AE5">
        <w:rPr>
          <w:rFonts w:ascii="Garamond" w:hAnsi="Garamond" w:cs="Arial"/>
          <w:sz w:val="22"/>
          <w:szCs w:val="22"/>
        </w:rPr>
        <w:t xml:space="preserve">po záruční době </w:t>
      </w:r>
      <w:r w:rsidR="00B0056E" w:rsidRPr="00422AE5">
        <w:rPr>
          <w:rFonts w:ascii="Garamond" w:hAnsi="Garamond" w:cs="Arial"/>
          <w:sz w:val="22"/>
          <w:szCs w:val="22"/>
        </w:rPr>
        <w:t>S</w:t>
      </w:r>
      <w:r w:rsidRPr="00422AE5">
        <w:rPr>
          <w:rFonts w:ascii="Garamond" w:hAnsi="Garamond" w:cs="Arial"/>
          <w:sz w:val="22"/>
          <w:szCs w:val="22"/>
        </w:rPr>
        <w:t>tavby</w:t>
      </w:r>
      <w:r w:rsidR="00E37870" w:rsidRPr="00422AE5">
        <w:rPr>
          <w:rFonts w:ascii="Garamond" w:hAnsi="Garamond" w:cs="Arial"/>
          <w:sz w:val="22"/>
          <w:szCs w:val="22"/>
        </w:rPr>
        <w:t>,</w:t>
      </w:r>
      <w:r w:rsidRPr="00422AE5">
        <w:rPr>
          <w:rFonts w:ascii="Garamond" w:hAnsi="Garamond" w:cs="Arial"/>
          <w:sz w:val="22"/>
          <w:szCs w:val="22"/>
        </w:rPr>
        <w:t xml:space="preserve"> odpovídá</w:t>
      </w:r>
      <w:r w:rsidR="00E37870" w:rsidRPr="00422AE5">
        <w:rPr>
          <w:rFonts w:ascii="Garamond" w:hAnsi="Garamond" w:cs="Arial"/>
          <w:sz w:val="22"/>
          <w:szCs w:val="22"/>
        </w:rPr>
        <w:t xml:space="preserve"> </w:t>
      </w:r>
      <w:r w:rsidR="006D31C0" w:rsidRPr="00422AE5">
        <w:rPr>
          <w:rFonts w:ascii="Garamond" w:hAnsi="Garamond" w:cs="Arial"/>
          <w:sz w:val="22"/>
          <w:szCs w:val="22"/>
        </w:rPr>
        <w:t>Z</w:t>
      </w:r>
      <w:r w:rsidRPr="00422AE5">
        <w:rPr>
          <w:rFonts w:ascii="Garamond" w:hAnsi="Garamond" w:cs="Arial"/>
          <w:sz w:val="22"/>
          <w:szCs w:val="22"/>
        </w:rPr>
        <w:t>hotovitel jen tehdy, pokud jejich příčinou bylo</w:t>
      </w:r>
      <w:r w:rsidR="00E37870" w:rsidRPr="00422AE5">
        <w:rPr>
          <w:rFonts w:ascii="Garamond" w:hAnsi="Garamond" w:cs="Arial"/>
          <w:sz w:val="22"/>
          <w:szCs w:val="22"/>
        </w:rPr>
        <w:t xml:space="preserve"> </w:t>
      </w:r>
      <w:r w:rsidRPr="00422AE5">
        <w:rPr>
          <w:rFonts w:ascii="Garamond" w:hAnsi="Garamond" w:cs="Arial"/>
          <w:sz w:val="22"/>
          <w:szCs w:val="22"/>
        </w:rPr>
        <w:t>porušení jeho povinností. Odpovědn</w:t>
      </w:r>
      <w:r w:rsidR="001D1F3A" w:rsidRPr="00422AE5">
        <w:rPr>
          <w:rFonts w:ascii="Garamond" w:hAnsi="Garamond" w:cs="Arial"/>
          <w:sz w:val="22"/>
          <w:szCs w:val="22"/>
        </w:rPr>
        <w:t xml:space="preserve">ost za vady se řídí ustanovením </w:t>
      </w:r>
      <w:r w:rsidR="005B1910" w:rsidRPr="00422AE5">
        <w:rPr>
          <w:rFonts w:ascii="Garamond" w:hAnsi="Garamond" w:cs="Arial"/>
          <w:sz w:val="22"/>
          <w:szCs w:val="22"/>
        </w:rPr>
        <w:t>Občanského</w:t>
      </w:r>
      <w:r w:rsidRPr="00422AE5">
        <w:rPr>
          <w:rFonts w:ascii="Garamond" w:hAnsi="Garamond" w:cs="Arial"/>
          <w:sz w:val="22"/>
          <w:szCs w:val="22"/>
        </w:rPr>
        <w:t xml:space="preserve"> zákoníku.</w:t>
      </w:r>
    </w:p>
    <w:p w14:paraId="00802540" w14:textId="4C1A37BF" w:rsidR="005E61F9" w:rsidRPr="00422AE5" w:rsidRDefault="002A4C34"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poskytuje </w:t>
      </w:r>
      <w:r w:rsidR="00336A24" w:rsidRPr="00422AE5">
        <w:rPr>
          <w:rFonts w:ascii="Garamond" w:hAnsi="Garamond" w:cs="Arial"/>
          <w:sz w:val="22"/>
          <w:szCs w:val="22"/>
        </w:rPr>
        <w:t>Objednatel</w:t>
      </w:r>
      <w:r w:rsidR="00D55D4D" w:rsidRPr="00422AE5">
        <w:rPr>
          <w:rFonts w:ascii="Garamond" w:hAnsi="Garamond" w:cs="Arial"/>
          <w:sz w:val="22"/>
          <w:szCs w:val="22"/>
        </w:rPr>
        <w:t xml:space="preserve">i záruku za jakost </w:t>
      </w:r>
      <w:r w:rsidR="00B0056E" w:rsidRPr="00422AE5">
        <w:rPr>
          <w:rFonts w:ascii="Garamond" w:hAnsi="Garamond" w:cs="Arial"/>
          <w:sz w:val="22"/>
          <w:szCs w:val="22"/>
        </w:rPr>
        <w:t>D</w:t>
      </w:r>
      <w:r w:rsidR="00D55D4D" w:rsidRPr="00422AE5">
        <w:rPr>
          <w:rFonts w:ascii="Garamond" w:hAnsi="Garamond" w:cs="Arial"/>
          <w:sz w:val="22"/>
          <w:szCs w:val="22"/>
        </w:rPr>
        <w:t xml:space="preserve">íla </w:t>
      </w:r>
      <w:r w:rsidR="001D1F3A" w:rsidRPr="004C05B8">
        <w:rPr>
          <w:rFonts w:ascii="Garamond" w:hAnsi="Garamond" w:cs="Arial"/>
          <w:sz w:val="22"/>
          <w:szCs w:val="22"/>
        </w:rPr>
        <w:t>60</w:t>
      </w:r>
      <w:r w:rsidR="00E56878" w:rsidRPr="004C05B8">
        <w:rPr>
          <w:rFonts w:ascii="Garamond" w:hAnsi="Garamond" w:cs="Arial"/>
          <w:sz w:val="22"/>
          <w:szCs w:val="22"/>
        </w:rPr>
        <w:t xml:space="preserve"> </w:t>
      </w:r>
      <w:r w:rsidR="007A62F1" w:rsidRPr="004C05B8">
        <w:rPr>
          <w:rFonts w:ascii="Garamond" w:hAnsi="Garamond" w:cs="Arial"/>
          <w:sz w:val="22"/>
          <w:szCs w:val="22"/>
        </w:rPr>
        <w:t>m</w:t>
      </w:r>
      <w:r w:rsidR="00D55D4D" w:rsidRPr="004C05B8">
        <w:rPr>
          <w:rFonts w:ascii="Garamond" w:hAnsi="Garamond" w:cs="Arial"/>
          <w:sz w:val="22"/>
          <w:szCs w:val="22"/>
        </w:rPr>
        <w:t>ěsíců</w:t>
      </w:r>
      <w:r w:rsidR="00D55D4D" w:rsidRPr="00422AE5">
        <w:rPr>
          <w:rFonts w:ascii="Garamond" w:hAnsi="Garamond" w:cs="Arial"/>
          <w:sz w:val="22"/>
          <w:szCs w:val="22"/>
        </w:rPr>
        <w:t>.</w:t>
      </w:r>
      <w:r w:rsidR="007D249B" w:rsidRPr="00422AE5">
        <w:rPr>
          <w:rFonts w:ascii="Garamond" w:hAnsi="Garamond" w:cs="Arial"/>
          <w:sz w:val="22"/>
          <w:szCs w:val="22"/>
        </w:rPr>
        <w:t xml:space="preserve"> Záruka dle předchozí věty tohoto bodu </w:t>
      </w:r>
      <w:r w:rsidR="00B0056E" w:rsidRPr="00422AE5">
        <w:rPr>
          <w:rFonts w:ascii="Garamond" w:hAnsi="Garamond" w:cs="Arial"/>
          <w:sz w:val="22"/>
          <w:szCs w:val="22"/>
        </w:rPr>
        <w:t>S</w:t>
      </w:r>
      <w:r w:rsidR="007D249B" w:rsidRPr="00422AE5">
        <w:rPr>
          <w:rFonts w:ascii="Garamond" w:hAnsi="Garamond" w:cs="Arial"/>
          <w:sz w:val="22"/>
          <w:szCs w:val="22"/>
        </w:rPr>
        <w:t xml:space="preserve">mlouvy </w:t>
      </w:r>
      <w:r w:rsidR="003B588B" w:rsidRPr="00422AE5">
        <w:rPr>
          <w:rFonts w:ascii="Garamond" w:hAnsi="Garamond" w:cs="Arial"/>
          <w:sz w:val="22"/>
          <w:szCs w:val="22"/>
        </w:rPr>
        <w:t xml:space="preserve">se nevztahuje na spotřební materiál využitý v rámci provádění </w:t>
      </w:r>
      <w:r w:rsidR="00B0056E" w:rsidRPr="00422AE5">
        <w:rPr>
          <w:rFonts w:ascii="Garamond" w:hAnsi="Garamond" w:cs="Arial"/>
          <w:sz w:val="22"/>
          <w:szCs w:val="22"/>
        </w:rPr>
        <w:t>D</w:t>
      </w:r>
      <w:r w:rsidR="003B588B" w:rsidRPr="00422AE5">
        <w:rPr>
          <w:rFonts w:ascii="Garamond" w:hAnsi="Garamond" w:cs="Arial"/>
          <w:sz w:val="22"/>
          <w:szCs w:val="22"/>
        </w:rPr>
        <w:t>íla, na takový spotřební materiál poskytuje Zhotovitel Objednateli záruku za jakost v rozsahu 24 měsíců.</w:t>
      </w:r>
    </w:p>
    <w:p w14:paraId="4F21A77F" w14:textId="0A9791C6"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Záruční doba začíná plynout ode dne předání a převzetí </w:t>
      </w:r>
      <w:r w:rsidR="00B0056E" w:rsidRPr="00422AE5">
        <w:rPr>
          <w:rFonts w:ascii="Garamond" w:hAnsi="Garamond" w:cs="Arial"/>
          <w:sz w:val="22"/>
          <w:szCs w:val="22"/>
        </w:rPr>
        <w:t>D</w:t>
      </w:r>
      <w:r w:rsidR="001D649F" w:rsidRPr="00422AE5">
        <w:rPr>
          <w:rFonts w:ascii="Garamond" w:hAnsi="Garamond" w:cs="Arial"/>
          <w:sz w:val="22"/>
          <w:szCs w:val="22"/>
        </w:rPr>
        <w:t>íla</w:t>
      </w:r>
      <w:r w:rsidR="00236BA1" w:rsidRPr="00422AE5">
        <w:rPr>
          <w:rFonts w:ascii="Garamond" w:hAnsi="Garamond" w:cs="Arial"/>
          <w:sz w:val="22"/>
          <w:szCs w:val="22"/>
        </w:rPr>
        <w:t>.</w:t>
      </w:r>
    </w:p>
    <w:p w14:paraId="59238EA8" w14:textId="281C154D"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Vyskytne-li se v průběhu záruční doby na provedeném </w:t>
      </w:r>
      <w:r w:rsidR="00B0056E" w:rsidRPr="00422AE5">
        <w:rPr>
          <w:rFonts w:ascii="Garamond" w:hAnsi="Garamond" w:cs="Arial"/>
          <w:sz w:val="22"/>
          <w:szCs w:val="22"/>
        </w:rPr>
        <w:t>D</w:t>
      </w:r>
      <w:r w:rsidRPr="00422AE5">
        <w:rPr>
          <w:rFonts w:ascii="Garamond" w:hAnsi="Garamond" w:cs="Arial"/>
          <w:sz w:val="22"/>
          <w:szCs w:val="22"/>
        </w:rPr>
        <w:t>íle vada,</w:t>
      </w:r>
      <w:r w:rsidR="00E37870" w:rsidRPr="00422AE5">
        <w:rPr>
          <w:rFonts w:ascii="Garamond" w:hAnsi="Garamond" w:cs="Arial"/>
          <w:sz w:val="22"/>
          <w:szCs w:val="22"/>
        </w:rPr>
        <w:t xml:space="preserve"> </w:t>
      </w:r>
      <w:r w:rsidR="00336A24" w:rsidRPr="00422AE5">
        <w:rPr>
          <w:rFonts w:ascii="Garamond" w:hAnsi="Garamond" w:cs="Arial"/>
          <w:sz w:val="22"/>
          <w:szCs w:val="22"/>
        </w:rPr>
        <w:t>Objednatel</w:t>
      </w:r>
      <w:r w:rsidR="007A62F1" w:rsidRPr="00422AE5">
        <w:rPr>
          <w:rFonts w:ascii="Garamond" w:hAnsi="Garamond" w:cs="Arial"/>
          <w:sz w:val="22"/>
          <w:szCs w:val="22"/>
        </w:rPr>
        <w:t xml:space="preserve"> </w:t>
      </w:r>
      <w:r w:rsidRPr="00422AE5">
        <w:rPr>
          <w:rFonts w:ascii="Garamond" w:hAnsi="Garamond" w:cs="Arial"/>
          <w:sz w:val="22"/>
          <w:szCs w:val="22"/>
        </w:rPr>
        <w:t>písemně</w:t>
      </w:r>
      <w:r w:rsidR="00E37870" w:rsidRPr="00422AE5">
        <w:rPr>
          <w:rFonts w:ascii="Garamond" w:hAnsi="Garamond" w:cs="Arial"/>
          <w:sz w:val="22"/>
          <w:szCs w:val="22"/>
        </w:rPr>
        <w:t xml:space="preserve"> </w:t>
      </w:r>
      <w:r w:rsidR="006D31C0" w:rsidRPr="00422AE5">
        <w:rPr>
          <w:rFonts w:ascii="Garamond" w:hAnsi="Garamond" w:cs="Arial"/>
          <w:sz w:val="22"/>
          <w:szCs w:val="22"/>
        </w:rPr>
        <w:t>oznámí Z</w:t>
      </w:r>
      <w:r w:rsidRPr="00422AE5">
        <w:rPr>
          <w:rFonts w:ascii="Garamond" w:hAnsi="Garamond" w:cs="Arial"/>
          <w:sz w:val="22"/>
          <w:szCs w:val="22"/>
        </w:rPr>
        <w:t>hotoviteli její výskyt,</w:t>
      </w:r>
      <w:r w:rsidR="00E37870" w:rsidRPr="00422AE5">
        <w:rPr>
          <w:rFonts w:ascii="Garamond" w:hAnsi="Garamond" w:cs="Arial"/>
          <w:sz w:val="22"/>
          <w:szCs w:val="22"/>
        </w:rPr>
        <w:t xml:space="preserve"> </w:t>
      </w:r>
      <w:r w:rsidRPr="00422AE5">
        <w:rPr>
          <w:rFonts w:ascii="Garamond" w:hAnsi="Garamond" w:cs="Arial"/>
          <w:sz w:val="22"/>
          <w:szCs w:val="22"/>
        </w:rPr>
        <w:t>vadu popíše a uvede,</w:t>
      </w:r>
      <w:r w:rsidR="00E37870" w:rsidRPr="00422AE5">
        <w:rPr>
          <w:rFonts w:ascii="Garamond" w:hAnsi="Garamond" w:cs="Arial"/>
          <w:sz w:val="22"/>
          <w:szCs w:val="22"/>
        </w:rPr>
        <w:t xml:space="preserve"> </w:t>
      </w:r>
      <w:r w:rsidR="006D31C0" w:rsidRPr="00422AE5">
        <w:rPr>
          <w:rFonts w:ascii="Garamond" w:hAnsi="Garamond" w:cs="Arial"/>
          <w:sz w:val="22"/>
          <w:szCs w:val="22"/>
        </w:rPr>
        <w:t xml:space="preserve">jak se projevuje. Jakmile </w:t>
      </w:r>
      <w:r w:rsidR="00336A24" w:rsidRPr="00422AE5">
        <w:rPr>
          <w:rFonts w:ascii="Garamond" w:hAnsi="Garamond" w:cs="Arial"/>
          <w:sz w:val="22"/>
          <w:szCs w:val="22"/>
        </w:rPr>
        <w:t>Objednatel</w:t>
      </w:r>
      <w:r w:rsidRPr="00422AE5">
        <w:rPr>
          <w:rFonts w:ascii="Garamond" w:hAnsi="Garamond" w:cs="Arial"/>
          <w:sz w:val="22"/>
          <w:szCs w:val="22"/>
        </w:rPr>
        <w:t xml:space="preserve"> odeslal toto</w:t>
      </w:r>
      <w:r w:rsidR="00E37870" w:rsidRPr="00422AE5">
        <w:rPr>
          <w:rFonts w:ascii="Garamond" w:hAnsi="Garamond" w:cs="Arial"/>
          <w:sz w:val="22"/>
          <w:szCs w:val="22"/>
        </w:rPr>
        <w:t xml:space="preserve"> </w:t>
      </w:r>
      <w:r w:rsidRPr="00422AE5">
        <w:rPr>
          <w:rFonts w:ascii="Garamond" w:hAnsi="Garamond" w:cs="Arial"/>
          <w:sz w:val="22"/>
          <w:szCs w:val="22"/>
        </w:rPr>
        <w:t>písemné oznámení, má se za to, že požaduje bezplatné odstranění vady.</w:t>
      </w:r>
    </w:p>
    <w:p w14:paraId="4424BA9E" w14:textId="21F8AF3E" w:rsidR="005E61F9" w:rsidRPr="00422AE5" w:rsidRDefault="00BD002F"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w:t>
      </w:r>
      <w:r w:rsidR="00336A24" w:rsidRPr="00422AE5">
        <w:rPr>
          <w:rFonts w:ascii="Garamond" w:hAnsi="Garamond" w:cs="Arial"/>
          <w:sz w:val="22"/>
          <w:szCs w:val="22"/>
        </w:rPr>
        <w:t>Objednatel</w:t>
      </w:r>
      <w:r w:rsidRPr="00422AE5">
        <w:rPr>
          <w:rFonts w:ascii="Garamond" w:hAnsi="Garamond" w:cs="Arial"/>
          <w:sz w:val="22"/>
          <w:szCs w:val="22"/>
        </w:rPr>
        <w:t xml:space="preserve"> uplatní v záruční době nárok z odpovědnosti za vady, zahájí </w:t>
      </w:r>
      <w:r w:rsidR="006D31C0" w:rsidRPr="00422AE5">
        <w:rPr>
          <w:rFonts w:ascii="Garamond" w:hAnsi="Garamond" w:cs="Arial"/>
          <w:sz w:val="22"/>
          <w:szCs w:val="22"/>
        </w:rPr>
        <w:t>Z</w:t>
      </w:r>
      <w:r w:rsidRPr="00422AE5">
        <w:rPr>
          <w:rFonts w:ascii="Garamond" w:hAnsi="Garamond" w:cs="Arial"/>
          <w:sz w:val="22"/>
          <w:szCs w:val="22"/>
        </w:rPr>
        <w:t>hotovitel práce na odstranění vad nebránící</w:t>
      </w:r>
      <w:r w:rsidR="00C96A2C">
        <w:rPr>
          <w:rFonts w:ascii="Garamond" w:hAnsi="Garamond" w:cs="Arial"/>
          <w:sz w:val="22"/>
          <w:szCs w:val="22"/>
        </w:rPr>
        <w:t>ch</w:t>
      </w:r>
      <w:r w:rsidRPr="00422AE5">
        <w:rPr>
          <w:rFonts w:ascii="Garamond" w:hAnsi="Garamond" w:cs="Arial"/>
          <w:sz w:val="22"/>
          <w:szCs w:val="22"/>
        </w:rPr>
        <w:t xml:space="preserve"> užívání </w:t>
      </w:r>
      <w:r w:rsidR="00C96A2C">
        <w:rPr>
          <w:rFonts w:ascii="Garamond" w:hAnsi="Garamond" w:cs="Arial"/>
          <w:sz w:val="22"/>
          <w:szCs w:val="22"/>
        </w:rPr>
        <w:t>D</w:t>
      </w:r>
      <w:r w:rsidRPr="00422AE5">
        <w:rPr>
          <w:rFonts w:ascii="Garamond" w:hAnsi="Garamond" w:cs="Arial"/>
          <w:sz w:val="22"/>
          <w:szCs w:val="22"/>
        </w:rPr>
        <w:t xml:space="preserve">íla do </w:t>
      </w:r>
      <w:r w:rsidR="00440F67" w:rsidRPr="00422AE5">
        <w:rPr>
          <w:rFonts w:ascii="Garamond" w:hAnsi="Garamond" w:cs="Arial"/>
          <w:sz w:val="22"/>
          <w:szCs w:val="22"/>
        </w:rPr>
        <w:t>120</w:t>
      </w:r>
      <w:r w:rsidR="005829A3" w:rsidRPr="00422AE5">
        <w:rPr>
          <w:rFonts w:ascii="Garamond" w:hAnsi="Garamond" w:cs="Arial"/>
          <w:sz w:val="22"/>
          <w:szCs w:val="22"/>
        </w:rPr>
        <w:t xml:space="preserve"> </w:t>
      </w:r>
      <w:r w:rsidRPr="00422AE5">
        <w:rPr>
          <w:rFonts w:ascii="Garamond" w:hAnsi="Garamond" w:cs="Arial"/>
          <w:sz w:val="22"/>
          <w:szCs w:val="22"/>
        </w:rPr>
        <w:t xml:space="preserve">hodin v pracovní dny od oznámení vad a vadu odstraní do 5 pracovních dnů od nastoupení (je-li to technologicky možné nebo nedohodnou-li se smluvní strany </w:t>
      </w:r>
      <w:r w:rsidR="008E5679" w:rsidRPr="00422AE5">
        <w:rPr>
          <w:rFonts w:ascii="Garamond" w:hAnsi="Garamond" w:cs="Arial"/>
          <w:sz w:val="22"/>
          <w:szCs w:val="22"/>
        </w:rPr>
        <w:t xml:space="preserve">písemně </w:t>
      </w:r>
      <w:r w:rsidRPr="00422AE5">
        <w:rPr>
          <w:rFonts w:ascii="Garamond" w:hAnsi="Garamond" w:cs="Arial"/>
          <w:sz w:val="22"/>
          <w:szCs w:val="22"/>
        </w:rPr>
        <w:t>jinak).</w:t>
      </w:r>
    </w:p>
    <w:p w14:paraId="50181557" w14:textId="5C6791AC" w:rsidR="005E61F9" w:rsidRPr="00422AE5" w:rsidRDefault="00926393"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havarijní vady (tj. vad</w:t>
      </w:r>
      <w:r w:rsidR="006D31C0" w:rsidRPr="00422AE5">
        <w:rPr>
          <w:rFonts w:ascii="Garamond" w:hAnsi="Garamond" w:cs="Arial"/>
          <w:sz w:val="22"/>
          <w:szCs w:val="22"/>
        </w:rPr>
        <w:t xml:space="preserve">y bránící užívání </w:t>
      </w:r>
      <w:r w:rsidR="00C96A2C">
        <w:rPr>
          <w:rFonts w:ascii="Garamond" w:hAnsi="Garamond" w:cs="Arial"/>
          <w:sz w:val="22"/>
          <w:szCs w:val="22"/>
        </w:rPr>
        <w:t>D</w:t>
      </w:r>
      <w:r w:rsidR="006D31C0" w:rsidRPr="00422AE5">
        <w:rPr>
          <w:rFonts w:ascii="Garamond" w:hAnsi="Garamond" w:cs="Arial"/>
          <w:sz w:val="22"/>
          <w:szCs w:val="22"/>
        </w:rPr>
        <w:t>íla) zahájí Z</w:t>
      </w:r>
      <w:r w:rsidRPr="00422AE5">
        <w:rPr>
          <w:rFonts w:ascii="Garamond" w:hAnsi="Garamond" w:cs="Arial"/>
          <w:sz w:val="22"/>
          <w:szCs w:val="22"/>
        </w:rPr>
        <w:t>hotovitel práce na odstran</w:t>
      </w:r>
      <w:r w:rsidR="00440F67" w:rsidRPr="00422AE5">
        <w:rPr>
          <w:rFonts w:ascii="Garamond" w:hAnsi="Garamond" w:cs="Arial"/>
          <w:sz w:val="22"/>
          <w:szCs w:val="22"/>
        </w:rPr>
        <w:t>ění vady ihned (nejpozději do 24</w:t>
      </w:r>
      <w:r w:rsidRPr="00422AE5">
        <w:rPr>
          <w:rFonts w:ascii="Garamond" w:hAnsi="Garamond" w:cs="Arial"/>
          <w:sz w:val="22"/>
          <w:szCs w:val="22"/>
        </w:rPr>
        <w:t xml:space="preserve"> hodin) po oznámení havarijní vady a</w:t>
      </w:r>
      <w:r w:rsidR="00200F7E" w:rsidRPr="00422AE5">
        <w:rPr>
          <w:rFonts w:ascii="Garamond" w:hAnsi="Garamond" w:cs="Arial"/>
          <w:sz w:val="22"/>
          <w:szCs w:val="22"/>
        </w:rPr>
        <w:t xml:space="preserve"> vadu odstraní do 3 pracovních dnů od nastoupení (je-li to technologicky možné nebo nedohodnou-li se </w:t>
      </w:r>
      <w:r w:rsidR="00B0056E" w:rsidRPr="00422AE5">
        <w:rPr>
          <w:rFonts w:ascii="Garamond" w:hAnsi="Garamond" w:cs="Arial"/>
          <w:sz w:val="22"/>
          <w:szCs w:val="22"/>
        </w:rPr>
        <w:t>S</w:t>
      </w:r>
      <w:r w:rsidR="00200F7E" w:rsidRPr="00422AE5">
        <w:rPr>
          <w:rFonts w:ascii="Garamond" w:hAnsi="Garamond" w:cs="Arial"/>
          <w:sz w:val="22"/>
          <w:szCs w:val="22"/>
        </w:rPr>
        <w:t>mluvní strany písemně jinak)</w:t>
      </w:r>
      <w:r w:rsidRPr="00422AE5">
        <w:rPr>
          <w:rFonts w:ascii="Garamond" w:hAnsi="Garamond" w:cs="Arial"/>
          <w:sz w:val="22"/>
          <w:szCs w:val="22"/>
        </w:rPr>
        <w:t>.</w:t>
      </w:r>
    </w:p>
    <w:p w14:paraId="46F7918F" w14:textId="084FC150" w:rsidR="005E61F9" w:rsidRPr="00422AE5" w:rsidRDefault="006D31C0"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Nenastoupí-li Z</w:t>
      </w:r>
      <w:r w:rsidR="00693A36" w:rsidRPr="00422AE5">
        <w:rPr>
          <w:rFonts w:ascii="Garamond" w:hAnsi="Garamond" w:cs="Arial"/>
          <w:sz w:val="22"/>
          <w:szCs w:val="22"/>
        </w:rPr>
        <w:t xml:space="preserve">hotovitel k odstranění reklamované vady ani během dvojnásobku dob uvedených </w:t>
      </w:r>
      <w:r w:rsidR="00B0056E" w:rsidRPr="00422AE5">
        <w:rPr>
          <w:rFonts w:ascii="Garamond" w:hAnsi="Garamond" w:cs="Arial"/>
          <w:sz w:val="22"/>
          <w:szCs w:val="22"/>
        </w:rPr>
        <w:t>v bodu 6 a 7 tohoto článku Smlouvy</w:t>
      </w:r>
      <w:r w:rsidR="002A4C34" w:rsidRPr="00422AE5">
        <w:rPr>
          <w:rFonts w:ascii="Garamond" w:hAnsi="Garamond" w:cs="Arial"/>
          <w:sz w:val="22"/>
          <w:szCs w:val="22"/>
        </w:rPr>
        <w:t xml:space="preserve">, je </w:t>
      </w:r>
      <w:r w:rsidR="00336A24" w:rsidRPr="00422AE5">
        <w:rPr>
          <w:rFonts w:ascii="Garamond" w:hAnsi="Garamond" w:cs="Arial"/>
          <w:sz w:val="22"/>
          <w:szCs w:val="22"/>
        </w:rPr>
        <w:t>Objednatel</w:t>
      </w:r>
      <w:r w:rsidR="00693A36" w:rsidRPr="00422AE5">
        <w:rPr>
          <w:rFonts w:ascii="Garamond" w:hAnsi="Garamond" w:cs="Arial"/>
          <w:sz w:val="22"/>
          <w:szCs w:val="22"/>
        </w:rPr>
        <w:t xml:space="preserve"> oprávněn pověřit odstraněním vady včetně havárie třetí osobu.</w:t>
      </w:r>
      <w:r w:rsidR="002A4C34" w:rsidRPr="00422AE5">
        <w:rPr>
          <w:rFonts w:ascii="Garamond" w:hAnsi="Garamond" w:cs="Arial"/>
          <w:sz w:val="22"/>
          <w:szCs w:val="22"/>
        </w:rPr>
        <w:t xml:space="preserve"> Veškeré takto vzniklé náklady </w:t>
      </w:r>
      <w:r w:rsidR="00336A24" w:rsidRPr="00422AE5">
        <w:rPr>
          <w:rFonts w:ascii="Garamond" w:hAnsi="Garamond" w:cs="Arial"/>
          <w:sz w:val="22"/>
          <w:szCs w:val="22"/>
        </w:rPr>
        <w:t>Objednatel</w:t>
      </w:r>
      <w:r w:rsidRPr="00422AE5">
        <w:rPr>
          <w:rFonts w:ascii="Garamond" w:hAnsi="Garamond" w:cs="Arial"/>
          <w:sz w:val="22"/>
          <w:szCs w:val="22"/>
        </w:rPr>
        <w:t>e uhradí Z</w:t>
      </w:r>
      <w:r w:rsidR="002A4C34" w:rsidRPr="00422AE5">
        <w:rPr>
          <w:rFonts w:ascii="Garamond" w:hAnsi="Garamond" w:cs="Arial"/>
          <w:sz w:val="22"/>
          <w:szCs w:val="22"/>
        </w:rPr>
        <w:t xml:space="preserve">hotovitel, práva </w:t>
      </w:r>
      <w:r w:rsidR="00336A24" w:rsidRPr="00422AE5">
        <w:rPr>
          <w:rFonts w:ascii="Garamond" w:hAnsi="Garamond" w:cs="Arial"/>
          <w:sz w:val="22"/>
          <w:szCs w:val="22"/>
        </w:rPr>
        <w:t>Objednatel</w:t>
      </w:r>
      <w:r w:rsidR="00693A36" w:rsidRPr="00422AE5">
        <w:rPr>
          <w:rFonts w:ascii="Garamond" w:hAnsi="Garamond" w:cs="Arial"/>
          <w:sz w:val="22"/>
          <w:szCs w:val="22"/>
        </w:rPr>
        <w:t>e z</w:t>
      </w:r>
      <w:r w:rsidR="002A4C34" w:rsidRPr="00422AE5">
        <w:rPr>
          <w:rFonts w:ascii="Garamond" w:hAnsi="Garamond" w:cs="Arial"/>
          <w:sz w:val="22"/>
          <w:szCs w:val="22"/>
        </w:rPr>
        <w:t xml:space="preserve">e záruky nejsou dotčena. Právo </w:t>
      </w:r>
      <w:r w:rsidR="00336A24" w:rsidRPr="00422AE5">
        <w:rPr>
          <w:rFonts w:ascii="Garamond" w:hAnsi="Garamond" w:cs="Arial"/>
          <w:sz w:val="22"/>
          <w:szCs w:val="22"/>
        </w:rPr>
        <w:t>Objednatel</w:t>
      </w:r>
      <w:r w:rsidR="002A4C34" w:rsidRPr="00422AE5">
        <w:rPr>
          <w:rFonts w:ascii="Garamond" w:hAnsi="Garamond" w:cs="Arial"/>
          <w:sz w:val="22"/>
          <w:szCs w:val="22"/>
        </w:rPr>
        <w:t>e vůči Z</w:t>
      </w:r>
      <w:r w:rsidR="00693A36" w:rsidRPr="00422AE5">
        <w:rPr>
          <w:rFonts w:ascii="Garamond" w:hAnsi="Garamond" w:cs="Arial"/>
          <w:sz w:val="22"/>
          <w:szCs w:val="22"/>
        </w:rPr>
        <w:t>hotoviteli na uplatnění náhrady škody není dotčeno.</w:t>
      </w:r>
    </w:p>
    <w:p w14:paraId="2297E475" w14:textId="77777777" w:rsidR="005E61F9" w:rsidRPr="00422AE5" w:rsidRDefault="00336A24"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6D31C0" w:rsidRPr="00422AE5">
        <w:rPr>
          <w:rFonts w:ascii="Garamond" w:hAnsi="Garamond" w:cs="Arial"/>
          <w:sz w:val="22"/>
          <w:szCs w:val="22"/>
        </w:rPr>
        <w:t xml:space="preserve"> je povinen umožnit Z</w:t>
      </w:r>
      <w:r w:rsidR="00D55D4D" w:rsidRPr="00422AE5">
        <w:rPr>
          <w:rFonts w:ascii="Garamond" w:hAnsi="Garamond" w:cs="Arial"/>
          <w:sz w:val="22"/>
          <w:szCs w:val="22"/>
        </w:rPr>
        <w:t>hotoviteli odstranění vady</w:t>
      </w:r>
      <w:r w:rsidR="0024297A" w:rsidRPr="00422AE5">
        <w:rPr>
          <w:rFonts w:ascii="Garamond" w:hAnsi="Garamond" w:cs="Arial"/>
          <w:sz w:val="22"/>
          <w:szCs w:val="22"/>
        </w:rPr>
        <w:t xml:space="preserve"> v rozsahu nezbytně nutném pro odstranění reklamované vady.</w:t>
      </w:r>
    </w:p>
    <w:p w14:paraId="38241740" w14:textId="60259C87"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 odstranění vady m</w:t>
      </w:r>
      <w:r w:rsidR="002A4C34" w:rsidRPr="00422AE5">
        <w:rPr>
          <w:rFonts w:ascii="Garamond" w:hAnsi="Garamond" w:cs="Arial"/>
          <w:sz w:val="22"/>
          <w:szCs w:val="22"/>
        </w:rPr>
        <w:t>usí být sepsán zápis s tím, že Z</w:t>
      </w:r>
      <w:r w:rsidRPr="00422AE5">
        <w:rPr>
          <w:rFonts w:ascii="Garamond" w:hAnsi="Garamond" w:cs="Arial"/>
          <w:sz w:val="22"/>
          <w:szCs w:val="22"/>
        </w:rPr>
        <w:t>ho</w:t>
      </w:r>
      <w:r w:rsidR="002A4C34" w:rsidRPr="00422AE5">
        <w:rPr>
          <w:rFonts w:ascii="Garamond" w:hAnsi="Garamond" w:cs="Arial"/>
          <w:sz w:val="22"/>
          <w:szCs w:val="22"/>
        </w:rPr>
        <w:t xml:space="preserve">tovitel se zavazuje poskytnout </w:t>
      </w:r>
      <w:r w:rsidR="00336A24" w:rsidRPr="00422AE5">
        <w:rPr>
          <w:rFonts w:ascii="Garamond" w:hAnsi="Garamond" w:cs="Arial"/>
          <w:sz w:val="22"/>
          <w:szCs w:val="22"/>
        </w:rPr>
        <w:t>Objednatel</w:t>
      </w:r>
      <w:r w:rsidRPr="00422AE5">
        <w:rPr>
          <w:rFonts w:ascii="Garamond" w:hAnsi="Garamond" w:cs="Arial"/>
          <w:sz w:val="22"/>
          <w:szCs w:val="22"/>
        </w:rPr>
        <w:t xml:space="preserve">i na provedenou opravu záruku ve stejné délce jako na celé </w:t>
      </w:r>
      <w:r w:rsidR="00B0056E" w:rsidRPr="00422AE5">
        <w:rPr>
          <w:rFonts w:ascii="Garamond" w:hAnsi="Garamond" w:cs="Arial"/>
          <w:sz w:val="22"/>
          <w:szCs w:val="22"/>
        </w:rPr>
        <w:t>D</w:t>
      </w:r>
      <w:r w:rsidRPr="00422AE5">
        <w:rPr>
          <w:rFonts w:ascii="Garamond" w:hAnsi="Garamond" w:cs="Arial"/>
          <w:sz w:val="22"/>
          <w:szCs w:val="22"/>
        </w:rPr>
        <w:t>ílo</w:t>
      </w:r>
      <w:r w:rsidR="006E232D" w:rsidRPr="00422AE5">
        <w:rPr>
          <w:rFonts w:ascii="Garamond" w:hAnsi="Garamond" w:cs="Arial"/>
          <w:sz w:val="22"/>
          <w:szCs w:val="22"/>
        </w:rPr>
        <w:t>. Z</w:t>
      </w:r>
      <w:r w:rsidRPr="00422AE5">
        <w:rPr>
          <w:rFonts w:ascii="Garamond" w:hAnsi="Garamond" w:cs="Arial"/>
          <w:sz w:val="22"/>
          <w:szCs w:val="22"/>
        </w:rPr>
        <w:t>áruční doba běží od podepsání zápisu o odstranění vady</w:t>
      </w:r>
      <w:r w:rsidR="00867418" w:rsidRPr="00422AE5">
        <w:rPr>
          <w:rFonts w:ascii="Garamond" w:hAnsi="Garamond" w:cs="Arial"/>
          <w:sz w:val="22"/>
          <w:szCs w:val="22"/>
        </w:rPr>
        <w:t xml:space="preserve"> oběma </w:t>
      </w:r>
      <w:r w:rsidR="00B0056E" w:rsidRPr="00422AE5">
        <w:rPr>
          <w:rFonts w:ascii="Garamond" w:hAnsi="Garamond" w:cs="Arial"/>
          <w:sz w:val="22"/>
          <w:szCs w:val="22"/>
        </w:rPr>
        <w:t>S</w:t>
      </w:r>
      <w:r w:rsidR="00867418" w:rsidRPr="00422AE5">
        <w:rPr>
          <w:rFonts w:ascii="Garamond" w:hAnsi="Garamond" w:cs="Arial"/>
          <w:sz w:val="22"/>
          <w:szCs w:val="22"/>
        </w:rPr>
        <w:t>mluvními stranami</w:t>
      </w:r>
      <w:r w:rsidR="002E7CB5" w:rsidRPr="00422AE5">
        <w:rPr>
          <w:rFonts w:ascii="Garamond" w:hAnsi="Garamond" w:cs="Arial"/>
          <w:sz w:val="22"/>
          <w:szCs w:val="22"/>
        </w:rPr>
        <w:t>.</w:t>
      </w:r>
      <w:r w:rsidR="00565E77" w:rsidRPr="00422AE5">
        <w:rPr>
          <w:rFonts w:ascii="Garamond" w:hAnsi="Garamond" w:cs="Arial"/>
          <w:sz w:val="22"/>
          <w:szCs w:val="22"/>
        </w:rPr>
        <w:t xml:space="preserve"> Zhotovitel je povinen vést řádnou evidenci reklamovaných vad po do</w:t>
      </w:r>
      <w:r w:rsidR="002A4C34" w:rsidRPr="00422AE5">
        <w:rPr>
          <w:rFonts w:ascii="Garamond" w:hAnsi="Garamond" w:cs="Arial"/>
          <w:sz w:val="22"/>
          <w:szCs w:val="22"/>
        </w:rPr>
        <w:t xml:space="preserve">bu záruční doby, ke které bude </w:t>
      </w:r>
      <w:r w:rsidR="00336A24" w:rsidRPr="00422AE5">
        <w:rPr>
          <w:rFonts w:ascii="Garamond" w:hAnsi="Garamond" w:cs="Arial"/>
          <w:sz w:val="22"/>
          <w:szCs w:val="22"/>
        </w:rPr>
        <w:t>Objednatel</w:t>
      </w:r>
      <w:r w:rsidR="00565E77" w:rsidRPr="00422AE5">
        <w:rPr>
          <w:rFonts w:ascii="Garamond" w:hAnsi="Garamond" w:cs="Arial"/>
          <w:sz w:val="22"/>
          <w:szCs w:val="22"/>
        </w:rPr>
        <w:t xml:space="preserve"> potvrzovat od</w:t>
      </w:r>
      <w:r w:rsidR="002A4C34" w:rsidRPr="00422AE5">
        <w:rPr>
          <w:rFonts w:ascii="Garamond" w:hAnsi="Garamond" w:cs="Arial"/>
          <w:sz w:val="22"/>
          <w:szCs w:val="22"/>
        </w:rPr>
        <w:t xml:space="preserve">stranění vad (1x evidence pro </w:t>
      </w:r>
      <w:r w:rsidR="00336A24" w:rsidRPr="00422AE5">
        <w:rPr>
          <w:rFonts w:ascii="Garamond" w:hAnsi="Garamond" w:cs="Arial"/>
          <w:sz w:val="22"/>
          <w:szCs w:val="22"/>
        </w:rPr>
        <w:t>Objednatel</w:t>
      </w:r>
      <w:r w:rsidR="00565E77" w:rsidRPr="00422AE5">
        <w:rPr>
          <w:rFonts w:ascii="Garamond" w:hAnsi="Garamond" w:cs="Arial"/>
          <w:sz w:val="22"/>
          <w:szCs w:val="22"/>
        </w:rPr>
        <w:t>e).</w:t>
      </w:r>
    </w:p>
    <w:p w14:paraId="09A0349C" w14:textId="77777777" w:rsidR="00B0056E" w:rsidRPr="00422AE5" w:rsidRDefault="00B0056E" w:rsidP="00B0056E">
      <w:pPr>
        <w:pStyle w:val="Odsekzoznamu"/>
        <w:tabs>
          <w:tab w:val="left" w:pos="709"/>
        </w:tabs>
        <w:snapToGrid w:val="0"/>
        <w:ind w:left="720"/>
        <w:rPr>
          <w:rFonts w:ascii="Garamond" w:hAnsi="Garamond"/>
          <w:b/>
          <w:bCs/>
          <w:sz w:val="22"/>
          <w:szCs w:val="22"/>
        </w:rPr>
      </w:pPr>
    </w:p>
    <w:p w14:paraId="620EF7FF" w14:textId="6271569A" w:rsidR="00B0056E" w:rsidRPr="00422AE5" w:rsidRDefault="00B0056E" w:rsidP="00B0056E">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II.</w:t>
      </w:r>
    </w:p>
    <w:p w14:paraId="25E48758" w14:textId="77777777" w:rsidR="005E61F9" w:rsidRPr="00422AE5" w:rsidRDefault="00D55D4D" w:rsidP="00B0056E">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Odpovědnost za škodu</w:t>
      </w:r>
    </w:p>
    <w:p w14:paraId="4B29072C" w14:textId="10F9C60E" w:rsidR="005E61F9"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Odpovědnost za škodu na zhotovov</w:t>
      </w:r>
      <w:r w:rsidR="006D31C0" w:rsidRPr="00422AE5">
        <w:rPr>
          <w:rFonts w:ascii="Garamond" w:hAnsi="Garamond" w:cs="Arial"/>
          <w:sz w:val="22"/>
          <w:szCs w:val="22"/>
        </w:rPr>
        <w:t xml:space="preserve">aném </w:t>
      </w:r>
      <w:r w:rsidR="00B0056E" w:rsidRPr="00422AE5">
        <w:rPr>
          <w:rFonts w:ascii="Garamond" w:hAnsi="Garamond" w:cs="Arial"/>
          <w:sz w:val="22"/>
          <w:szCs w:val="22"/>
        </w:rPr>
        <w:t>D</w:t>
      </w:r>
      <w:r w:rsidR="006D31C0" w:rsidRPr="00422AE5">
        <w:rPr>
          <w:rFonts w:ascii="Garamond" w:hAnsi="Garamond" w:cs="Arial"/>
          <w:sz w:val="22"/>
          <w:szCs w:val="22"/>
        </w:rPr>
        <w:t>íle nebo jeho části nese Z</w:t>
      </w:r>
      <w:r w:rsidRPr="00422AE5">
        <w:rPr>
          <w:rFonts w:ascii="Garamond" w:hAnsi="Garamond" w:cs="Arial"/>
          <w:sz w:val="22"/>
          <w:szCs w:val="22"/>
        </w:rPr>
        <w:t xml:space="preserve">hotovitel v plném rozsahu </w:t>
      </w:r>
      <w:r w:rsidR="00A30B69" w:rsidRPr="00422AE5">
        <w:rPr>
          <w:rFonts w:ascii="Garamond" w:hAnsi="Garamond" w:cs="Arial"/>
          <w:sz w:val="22"/>
          <w:szCs w:val="22"/>
        </w:rPr>
        <w:t>a</w:t>
      </w:r>
      <w:r w:rsidRPr="00422AE5">
        <w:rPr>
          <w:rFonts w:ascii="Garamond" w:hAnsi="Garamond" w:cs="Arial"/>
          <w:sz w:val="22"/>
          <w:szCs w:val="22"/>
        </w:rPr>
        <w:t xml:space="preserve">ž do dne předání a převzetí celého </w:t>
      </w:r>
      <w:r w:rsidR="00B0056E" w:rsidRPr="00422AE5">
        <w:rPr>
          <w:rFonts w:ascii="Garamond" w:hAnsi="Garamond" w:cs="Arial"/>
          <w:sz w:val="22"/>
          <w:szCs w:val="22"/>
        </w:rPr>
        <w:t>D</w:t>
      </w:r>
      <w:r w:rsidRPr="00422AE5">
        <w:rPr>
          <w:rFonts w:ascii="Garamond" w:hAnsi="Garamond" w:cs="Arial"/>
          <w:sz w:val="22"/>
          <w:szCs w:val="22"/>
        </w:rPr>
        <w:t>íla.</w:t>
      </w:r>
    </w:p>
    <w:p w14:paraId="0004F26A" w14:textId="1995FB26" w:rsidR="005E61F9"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nese odpovědnost původce odpadů,</w:t>
      </w:r>
      <w:r w:rsidR="00E37870" w:rsidRPr="00422AE5">
        <w:rPr>
          <w:rFonts w:ascii="Garamond" w:hAnsi="Garamond" w:cs="Arial"/>
          <w:sz w:val="22"/>
          <w:szCs w:val="22"/>
        </w:rPr>
        <w:t xml:space="preserve"> </w:t>
      </w:r>
      <w:r w:rsidRPr="00422AE5">
        <w:rPr>
          <w:rFonts w:ascii="Garamond" w:hAnsi="Garamond" w:cs="Arial"/>
          <w:sz w:val="22"/>
          <w:szCs w:val="22"/>
        </w:rPr>
        <w:t xml:space="preserve">zavazuje se nezpůsobovat únik ropných, toxických či jiných škodlivých látek na </w:t>
      </w:r>
      <w:r w:rsidR="00B0056E" w:rsidRPr="00422AE5">
        <w:rPr>
          <w:rFonts w:ascii="Garamond" w:hAnsi="Garamond" w:cs="Arial"/>
          <w:sz w:val="22"/>
          <w:szCs w:val="22"/>
        </w:rPr>
        <w:t>S</w:t>
      </w:r>
      <w:r w:rsidRPr="00422AE5">
        <w:rPr>
          <w:rFonts w:ascii="Garamond" w:hAnsi="Garamond" w:cs="Arial"/>
          <w:sz w:val="22"/>
          <w:szCs w:val="22"/>
        </w:rPr>
        <w:t>tavbě.</w:t>
      </w:r>
    </w:p>
    <w:p w14:paraId="58D46E4D" w14:textId="0C4C5D83" w:rsidR="005E61F9" w:rsidRPr="00422AE5" w:rsidRDefault="006D31C0"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Pokud činností Z</w:t>
      </w:r>
      <w:r w:rsidR="00565E77" w:rsidRPr="00422AE5">
        <w:rPr>
          <w:rFonts w:ascii="Garamond" w:hAnsi="Garamond" w:cs="Arial"/>
          <w:sz w:val="22"/>
          <w:szCs w:val="22"/>
        </w:rPr>
        <w:t xml:space="preserve">hotovitele, osob použitých při provádění </w:t>
      </w:r>
      <w:r w:rsidR="00227E1F">
        <w:rPr>
          <w:rFonts w:ascii="Garamond" w:hAnsi="Garamond" w:cs="Arial"/>
          <w:sz w:val="22"/>
          <w:szCs w:val="22"/>
        </w:rPr>
        <w:t>D</w:t>
      </w:r>
      <w:r w:rsidR="00565E77" w:rsidRPr="00422AE5">
        <w:rPr>
          <w:rFonts w:ascii="Garamond" w:hAnsi="Garamond" w:cs="Arial"/>
          <w:sz w:val="22"/>
          <w:szCs w:val="22"/>
        </w:rPr>
        <w:t xml:space="preserve">íla nebo činností jeho </w:t>
      </w:r>
      <w:r w:rsidR="00231393" w:rsidRPr="00422AE5">
        <w:rPr>
          <w:rFonts w:ascii="Garamond" w:hAnsi="Garamond" w:cs="Arial"/>
          <w:sz w:val="22"/>
          <w:szCs w:val="22"/>
        </w:rPr>
        <w:t>poddodavat</w:t>
      </w:r>
      <w:r w:rsidR="002A4C34" w:rsidRPr="00422AE5">
        <w:rPr>
          <w:rFonts w:ascii="Garamond" w:hAnsi="Garamond" w:cs="Arial"/>
          <w:sz w:val="22"/>
          <w:szCs w:val="22"/>
        </w:rPr>
        <w:t xml:space="preserve">elů dojde ke způsobení škody </w:t>
      </w:r>
      <w:r w:rsidR="00336A24" w:rsidRPr="00422AE5">
        <w:rPr>
          <w:rFonts w:ascii="Garamond" w:hAnsi="Garamond" w:cs="Arial"/>
          <w:sz w:val="22"/>
          <w:szCs w:val="22"/>
        </w:rPr>
        <w:t>Objednatel</w:t>
      </w:r>
      <w:r w:rsidR="00565E77" w:rsidRPr="00422AE5">
        <w:rPr>
          <w:rFonts w:ascii="Garamond" w:hAnsi="Garamond" w:cs="Arial"/>
          <w:sz w:val="22"/>
          <w:szCs w:val="22"/>
        </w:rPr>
        <w:t>i, třetím osobám nebo na životním prostředí z titulu prokázaného opomenutí, nedbalosti nebo neplněním podmínek vyplývajících z právních předpisů, t</w:t>
      </w:r>
      <w:r w:rsidR="00D04E92" w:rsidRPr="00422AE5">
        <w:rPr>
          <w:rFonts w:ascii="Garamond" w:hAnsi="Garamond" w:cs="Arial"/>
          <w:sz w:val="22"/>
          <w:szCs w:val="22"/>
        </w:rPr>
        <w:t xml:space="preserve">echnických norem nebo z této </w:t>
      </w:r>
      <w:r w:rsidR="00B0056E" w:rsidRPr="00422AE5">
        <w:rPr>
          <w:rFonts w:ascii="Garamond" w:hAnsi="Garamond" w:cs="Arial"/>
          <w:sz w:val="22"/>
          <w:szCs w:val="22"/>
        </w:rPr>
        <w:t>S</w:t>
      </w:r>
      <w:r w:rsidR="00D04E92" w:rsidRPr="00422AE5">
        <w:rPr>
          <w:rFonts w:ascii="Garamond" w:hAnsi="Garamond" w:cs="Arial"/>
          <w:sz w:val="22"/>
          <w:szCs w:val="22"/>
        </w:rPr>
        <w:t>mlouvy</w:t>
      </w:r>
      <w:r w:rsidR="00565E77" w:rsidRPr="00422AE5">
        <w:rPr>
          <w:rFonts w:ascii="Garamond" w:hAnsi="Garamond" w:cs="Arial"/>
          <w:sz w:val="22"/>
          <w:szCs w:val="22"/>
        </w:rPr>
        <w:t xml:space="preserve">, je </w:t>
      </w:r>
      <w:r w:rsidR="00333E7D" w:rsidRPr="00422AE5">
        <w:rPr>
          <w:rFonts w:ascii="Garamond" w:hAnsi="Garamond" w:cs="Arial"/>
          <w:sz w:val="22"/>
          <w:szCs w:val="22"/>
        </w:rPr>
        <w:t>Z</w:t>
      </w:r>
      <w:r w:rsidR="00565E77" w:rsidRPr="00422AE5">
        <w:rPr>
          <w:rFonts w:ascii="Garamond" w:hAnsi="Garamond" w:cs="Arial"/>
          <w:sz w:val="22"/>
          <w:szCs w:val="22"/>
        </w:rPr>
        <w:t>hotovitel povinen bez zbytečného odkladu takto vzniklou škodu odstranit a není-li to možné, tak poškozenému finančně nahradit způsobenou škodu či uhradit pokutu vyměřenou příslušným správním orgánem.</w:t>
      </w:r>
    </w:p>
    <w:p w14:paraId="689856BD" w14:textId="2E29E26D" w:rsidR="000E393E"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učinit veškerá opatření potřebná k odvrácení škody nebo k jej</w:t>
      </w:r>
      <w:r w:rsidR="00C96A2C">
        <w:rPr>
          <w:rFonts w:ascii="Garamond" w:hAnsi="Garamond" w:cs="Arial"/>
          <w:sz w:val="22"/>
          <w:szCs w:val="22"/>
        </w:rPr>
        <w:t>ímu</w:t>
      </w:r>
      <w:r w:rsidRPr="00422AE5">
        <w:rPr>
          <w:rFonts w:ascii="Garamond" w:hAnsi="Garamond" w:cs="Arial"/>
          <w:sz w:val="22"/>
          <w:szCs w:val="22"/>
        </w:rPr>
        <w:t xml:space="preserve"> zmírnění. V případě přerušení realizace </w:t>
      </w:r>
      <w:r w:rsidR="00A21D84">
        <w:rPr>
          <w:rFonts w:ascii="Garamond" w:hAnsi="Garamond" w:cs="Arial"/>
          <w:sz w:val="22"/>
          <w:szCs w:val="22"/>
        </w:rPr>
        <w:t>S</w:t>
      </w:r>
      <w:r w:rsidRPr="00422AE5">
        <w:rPr>
          <w:rFonts w:ascii="Garamond" w:hAnsi="Garamond" w:cs="Arial"/>
          <w:sz w:val="22"/>
          <w:szCs w:val="22"/>
        </w:rPr>
        <w:t>tavby p</w:t>
      </w:r>
      <w:r w:rsidR="006D31C0" w:rsidRPr="00422AE5">
        <w:rPr>
          <w:rFonts w:ascii="Garamond" w:hAnsi="Garamond" w:cs="Arial"/>
          <w:sz w:val="22"/>
          <w:szCs w:val="22"/>
        </w:rPr>
        <w:t>rovede Z</w:t>
      </w:r>
      <w:r w:rsidRPr="00422AE5">
        <w:rPr>
          <w:rFonts w:ascii="Garamond" w:hAnsi="Garamond" w:cs="Arial"/>
          <w:sz w:val="22"/>
          <w:szCs w:val="22"/>
        </w:rPr>
        <w:t>hotovitel veškerá opatření potřebná k odvrácení škody za úhradu prokazatelných nákladů.</w:t>
      </w:r>
    </w:p>
    <w:p w14:paraId="316345B9" w14:textId="77777777" w:rsidR="00B37A49" w:rsidRPr="00422AE5" w:rsidRDefault="00B37A49" w:rsidP="00B37A49">
      <w:pPr>
        <w:tabs>
          <w:tab w:val="left" w:pos="709"/>
        </w:tabs>
        <w:snapToGrid w:val="0"/>
        <w:rPr>
          <w:rFonts w:ascii="Garamond" w:hAnsi="Garamond"/>
          <w:b/>
          <w:bCs/>
          <w:sz w:val="22"/>
          <w:szCs w:val="22"/>
        </w:rPr>
      </w:pPr>
    </w:p>
    <w:p w14:paraId="2223B87E" w14:textId="318F4011" w:rsidR="00B37A49" w:rsidRPr="00422AE5" w:rsidRDefault="00B37A49" w:rsidP="00B37A49">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w:t>
      </w:r>
      <w:r w:rsidR="0093424B">
        <w:rPr>
          <w:rFonts w:ascii="Garamond" w:hAnsi="Garamond"/>
          <w:b/>
          <w:bCs/>
          <w:sz w:val="22"/>
          <w:szCs w:val="22"/>
        </w:rPr>
        <w:t>II</w:t>
      </w:r>
      <w:r w:rsidRPr="00422AE5">
        <w:rPr>
          <w:rFonts w:ascii="Garamond" w:hAnsi="Garamond"/>
          <w:b/>
          <w:bCs/>
          <w:sz w:val="22"/>
          <w:szCs w:val="22"/>
        </w:rPr>
        <w:t>.</w:t>
      </w:r>
    </w:p>
    <w:p w14:paraId="4F6978F0" w14:textId="4EFFD06A" w:rsidR="00B37A49" w:rsidRPr="00422AE5" w:rsidRDefault="00D52F75" w:rsidP="00B37A49">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Sankční ujednání</w:t>
      </w:r>
    </w:p>
    <w:p w14:paraId="576B2A1F" w14:textId="17E04206"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w:t>
      </w:r>
      <w:r w:rsidRPr="007135AE">
        <w:rPr>
          <w:rFonts w:ascii="Garamond" w:hAnsi="Garamond" w:cs="Arial"/>
          <w:sz w:val="22"/>
          <w:szCs w:val="22"/>
        </w:rPr>
        <w:t>Zhotovitele s</w:t>
      </w:r>
      <w:r w:rsidR="00526796" w:rsidRPr="007135AE">
        <w:rPr>
          <w:rFonts w:ascii="Garamond" w:hAnsi="Garamond" w:cs="Arial"/>
          <w:sz w:val="22"/>
          <w:szCs w:val="22"/>
        </w:rPr>
        <w:t xml:space="preserve"> dokončením a předáním </w:t>
      </w:r>
      <w:r w:rsidR="00227E1F">
        <w:rPr>
          <w:rFonts w:ascii="Garamond" w:hAnsi="Garamond" w:cs="Arial"/>
          <w:sz w:val="22"/>
          <w:szCs w:val="22"/>
        </w:rPr>
        <w:t>D</w:t>
      </w:r>
      <w:r w:rsidRPr="007135AE">
        <w:rPr>
          <w:rFonts w:ascii="Garamond" w:hAnsi="Garamond" w:cs="Arial"/>
          <w:sz w:val="22"/>
          <w:szCs w:val="22"/>
        </w:rPr>
        <w:t>íla</w:t>
      </w:r>
      <w:r w:rsidR="00526796" w:rsidRPr="007135AE">
        <w:rPr>
          <w:rFonts w:ascii="Garamond" w:hAnsi="Garamond" w:cs="Arial"/>
          <w:sz w:val="22"/>
          <w:szCs w:val="22"/>
        </w:rPr>
        <w:t xml:space="preserve"> v termínu dle článku</w:t>
      </w:r>
      <w:r w:rsidR="007135AE" w:rsidRPr="007135AE">
        <w:rPr>
          <w:rFonts w:ascii="Garamond" w:hAnsi="Garamond" w:cs="Arial"/>
          <w:sz w:val="22"/>
          <w:szCs w:val="22"/>
        </w:rPr>
        <w:t xml:space="preserve"> </w:t>
      </w:r>
      <w:r w:rsidR="00DB21D0">
        <w:rPr>
          <w:rFonts w:ascii="Garamond" w:hAnsi="Garamond" w:cs="Arial"/>
          <w:sz w:val="22"/>
          <w:szCs w:val="22"/>
        </w:rPr>
        <w:t>I</w:t>
      </w:r>
      <w:r w:rsidR="007135AE" w:rsidRPr="007135AE">
        <w:rPr>
          <w:rFonts w:ascii="Garamond" w:hAnsi="Garamond" w:cs="Arial"/>
          <w:sz w:val="22"/>
          <w:szCs w:val="22"/>
        </w:rPr>
        <w:t>X.</w:t>
      </w:r>
      <w:r w:rsidR="00526796" w:rsidRPr="007135AE">
        <w:rPr>
          <w:rFonts w:ascii="Garamond" w:hAnsi="Garamond" w:cs="Arial"/>
          <w:sz w:val="22"/>
          <w:szCs w:val="22"/>
        </w:rPr>
        <w:t xml:space="preserve"> </w:t>
      </w:r>
      <w:r w:rsidR="007135AE" w:rsidRPr="007135AE">
        <w:rPr>
          <w:rFonts w:ascii="Garamond" w:hAnsi="Garamond" w:cs="Arial"/>
          <w:sz w:val="22"/>
          <w:szCs w:val="22"/>
        </w:rPr>
        <w:t>bod</w:t>
      </w:r>
      <w:r w:rsidR="00526796" w:rsidRPr="007135AE">
        <w:rPr>
          <w:rFonts w:ascii="Garamond" w:hAnsi="Garamond" w:cs="Arial"/>
          <w:sz w:val="22"/>
          <w:szCs w:val="22"/>
        </w:rPr>
        <w:t xml:space="preserve"> 1</w:t>
      </w:r>
      <w:r w:rsidR="007135AE" w:rsidRPr="007135AE">
        <w:rPr>
          <w:rFonts w:ascii="Garamond" w:hAnsi="Garamond" w:cs="Arial"/>
          <w:sz w:val="22"/>
          <w:szCs w:val="22"/>
        </w:rPr>
        <w:t>.</w:t>
      </w:r>
      <w:r w:rsidR="00526796" w:rsidRPr="007135AE">
        <w:rPr>
          <w:rFonts w:ascii="Garamond" w:hAnsi="Garamond" w:cs="Arial"/>
          <w:sz w:val="22"/>
          <w:szCs w:val="22"/>
        </w:rPr>
        <w:t xml:space="preserve"> této</w:t>
      </w:r>
      <w:r w:rsidR="00526796" w:rsidRPr="00422AE5">
        <w:rPr>
          <w:rFonts w:ascii="Garamond" w:hAnsi="Garamond" w:cs="Arial"/>
          <w:sz w:val="22"/>
          <w:szCs w:val="22"/>
        </w:rPr>
        <w:t xml:space="preserve"> </w:t>
      </w:r>
      <w:r w:rsidR="00D52F75" w:rsidRPr="00422AE5">
        <w:rPr>
          <w:rFonts w:ascii="Garamond" w:hAnsi="Garamond" w:cs="Arial"/>
          <w:sz w:val="22"/>
          <w:szCs w:val="22"/>
        </w:rPr>
        <w:t>S</w:t>
      </w:r>
      <w:r w:rsidR="00526796" w:rsidRPr="00422AE5">
        <w:rPr>
          <w:rFonts w:ascii="Garamond" w:hAnsi="Garamond" w:cs="Arial"/>
          <w:sz w:val="22"/>
          <w:szCs w:val="22"/>
        </w:rPr>
        <w:t>mlouvy</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w:t>
      </w:r>
      <w:r w:rsidR="00BE6C50" w:rsidRPr="00422AE5">
        <w:rPr>
          <w:rFonts w:ascii="Garamond" w:hAnsi="Garamond" w:cs="Arial"/>
          <w:sz w:val="22"/>
          <w:szCs w:val="22"/>
        </w:rPr>
        <w:t xml:space="preserve"> 0,</w:t>
      </w:r>
      <w:r w:rsidR="001C13E7" w:rsidRPr="00422AE5">
        <w:rPr>
          <w:rFonts w:ascii="Garamond" w:hAnsi="Garamond" w:cs="Arial"/>
          <w:sz w:val="22"/>
          <w:szCs w:val="22"/>
        </w:rPr>
        <w:t>05</w:t>
      </w:r>
      <w:r w:rsidRPr="00422AE5">
        <w:rPr>
          <w:rFonts w:ascii="Garamond" w:hAnsi="Garamond" w:cs="Arial"/>
          <w:sz w:val="22"/>
          <w:szCs w:val="22"/>
        </w:rPr>
        <w:t xml:space="preserve"> % z </w:t>
      </w:r>
      <w:r w:rsidR="00C9430C" w:rsidRPr="00422AE5">
        <w:rPr>
          <w:rFonts w:ascii="Garamond" w:hAnsi="Garamond" w:cs="Arial"/>
          <w:sz w:val="22"/>
          <w:szCs w:val="22"/>
        </w:rPr>
        <w:t>C</w:t>
      </w:r>
      <w:r w:rsidRPr="00422AE5">
        <w:rPr>
          <w:rFonts w:ascii="Garamond" w:hAnsi="Garamond" w:cs="Arial"/>
          <w:sz w:val="22"/>
          <w:szCs w:val="22"/>
        </w:rPr>
        <w:t xml:space="preserve">eny díla </w:t>
      </w:r>
      <w:r w:rsidR="00C9430C" w:rsidRPr="00422AE5">
        <w:rPr>
          <w:rFonts w:ascii="Garamond" w:hAnsi="Garamond" w:cs="Arial"/>
          <w:sz w:val="22"/>
          <w:szCs w:val="22"/>
        </w:rPr>
        <w:t>bez D</w:t>
      </w:r>
      <w:r w:rsidRPr="00422AE5">
        <w:rPr>
          <w:rFonts w:ascii="Garamond" w:hAnsi="Garamond" w:cs="Arial"/>
          <w:sz w:val="22"/>
          <w:szCs w:val="22"/>
        </w:rPr>
        <w:t>PH</w:t>
      </w:r>
      <w:r w:rsidR="00792E5B" w:rsidRPr="00422AE5">
        <w:rPr>
          <w:rFonts w:ascii="Garamond" w:hAnsi="Garamond" w:cs="Arial"/>
          <w:sz w:val="22"/>
          <w:szCs w:val="22"/>
        </w:rPr>
        <w:t xml:space="preserve"> </w:t>
      </w:r>
      <w:r w:rsidR="00D52F75" w:rsidRPr="00422AE5">
        <w:rPr>
          <w:rFonts w:ascii="Garamond" w:hAnsi="Garamond" w:cs="Arial"/>
          <w:sz w:val="22"/>
          <w:szCs w:val="22"/>
        </w:rPr>
        <w:t>S</w:t>
      </w:r>
      <w:r w:rsidR="00792E5B" w:rsidRPr="00422AE5">
        <w:rPr>
          <w:rFonts w:ascii="Garamond" w:hAnsi="Garamond" w:cs="Arial"/>
          <w:sz w:val="22"/>
          <w:szCs w:val="22"/>
        </w:rPr>
        <w:t>mlouvy</w:t>
      </w:r>
      <w:r w:rsidRPr="00422AE5">
        <w:rPr>
          <w:rFonts w:ascii="Garamond" w:hAnsi="Garamond" w:cs="Arial"/>
          <w:sz w:val="22"/>
          <w:szCs w:val="22"/>
        </w:rPr>
        <w:t xml:space="preserve"> za každý i započatý kalendářní den prodlení.</w:t>
      </w:r>
    </w:p>
    <w:p w14:paraId="2196C6AB" w14:textId="1AE7DD41"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Nebude-li faktura uhrazena ve lhůtě splatnosti, je Zhotovitel oprávněn vyúčtovat </w:t>
      </w:r>
      <w:r w:rsidR="00336A24" w:rsidRPr="00422AE5">
        <w:rPr>
          <w:rFonts w:ascii="Garamond" w:hAnsi="Garamond" w:cs="Arial"/>
          <w:sz w:val="22"/>
          <w:szCs w:val="22"/>
        </w:rPr>
        <w:t>Objednatel</w:t>
      </w:r>
      <w:r w:rsidRPr="00422AE5">
        <w:rPr>
          <w:rFonts w:ascii="Garamond" w:hAnsi="Garamond" w:cs="Arial"/>
          <w:sz w:val="22"/>
          <w:szCs w:val="22"/>
        </w:rPr>
        <w:t>i úrok z prodlení ve výši 0,</w:t>
      </w:r>
      <w:r w:rsidR="00BD2019" w:rsidRPr="00422AE5">
        <w:rPr>
          <w:rFonts w:ascii="Garamond" w:hAnsi="Garamond" w:cs="Arial"/>
          <w:sz w:val="22"/>
          <w:szCs w:val="22"/>
        </w:rPr>
        <w:t>0</w:t>
      </w:r>
      <w:r w:rsidR="00D52F75" w:rsidRPr="00422AE5">
        <w:rPr>
          <w:rFonts w:ascii="Garamond" w:hAnsi="Garamond" w:cs="Arial"/>
          <w:sz w:val="22"/>
          <w:szCs w:val="22"/>
        </w:rPr>
        <w:t>1</w:t>
      </w:r>
      <w:r w:rsidR="00673D82" w:rsidRPr="00422AE5">
        <w:rPr>
          <w:rFonts w:ascii="Garamond" w:hAnsi="Garamond" w:cs="Arial"/>
          <w:sz w:val="22"/>
          <w:szCs w:val="22"/>
        </w:rPr>
        <w:t xml:space="preserve"> </w:t>
      </w:r>
      <w:r w:rsidRPr="00422AE5">
        <w:rPr>
          <w:rFonts w:ascii="Garamond" w:hAnsi="Garamond" w:cs="Arial"/>
          <w:sz w:val="22"/>
          <w:szCs w:val="22"/>
        </w:rPr>
        <w:t>% z dlužné částky za každý i započatý kalendářní den prodlení.</w:t>
      </w:r>
    </w:p>
    <w:p w14:paraId="305060EB" w14:textId="7E80B375"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V případě prodlení Zhotovitele s vyklizením a vyčištěním </w:t>
      </w:r>
      <w:r w:rsidR="00C9430C" w:rsidRPr="00422AE5">
        <w:rPr>
          <w:rFonts w:ascii="Garamond" w:hAnsi="Garamond" w:cs="Arial"/>
          <w:sz w:val="22"/>
          <w:szCs w:val="22"/>
        </w:rPr>
        <w:t>S</w:t>
      </w:r>
      <w:r w:rsidRPr="00422AE5">
        <w:rPr>
          <w:rFonts w:ascii="Garamond" w:hAnsi="Garamond" w:cs="Arial"/>
          <w:sz w:val="22"/>
          <w:szCs w:val="22"/>
        </w:rPr>
        <w:t xml:space="preserve">taveniště,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0,0</w:t>
      </w:r>
      <w:r w:rsidR="008F0F68" w:rsidRPr="00422AE5">
        <w:rPr>
          <w:rFonts w:ascii="Garamond" w:hAnsi="Garamond" w:cs="Arial"/>
          <w:sz w:val="22"/>
          <w:szCs w:val="22"/>
        </w:rPr>
        <w:t>2</w:t>
      </w:r>
      <w:r w:rsidRPr="00422AE5">
        <w:rPr>
          <w:rFonts w:ascii="Garamond" w:hAnsi="Garamond" w:cs="Arial"/>
          <w:sz w:val="22"/>
          <w:szCs w:val="22"/>
        </w:rPr>
        <w:t xml:space="preserve"> % </w:t>
      </w:r>
      <w:r w:rsidR="00C9430C" w:rsidRPr="00422AE5">
        <w:rPr>
          <w:rFonts w:ascii="Garamond" w:hAnsi="Garamond" w:cs="Arial"/>
          <w:sz w:val="22"/>
          <w:szCs w:val="22"/>
        </w:rPr>
        <w:t xml:space="preserve">z Ceny díla bez DPH </w:t>
      </w:r>
      <w:r w:rsidRPr="00422AE5">
        <w:rPr>
          <w:rFonts w:ascii="Garamond" w:hAnsi="Garamond" w:cs="Arial"/>
          <w:sz w:val="22"/>
          <w:szCs w:val="22"/>
        </w:rPr>
        <w:t>za každý i započatý kalendářní den prodlení.</w:t>
      </w:r>
    </w:p>
    <w:p w14:paraId="16A2E633" w14:textId="6C8E889A"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se splněním termínu k </w:t>
      </w:r>
      <w:r w:rsidRPr="004C05B8">
        <w:rPr>
          <w:rFonts w:ascii="Garamond" w:hAnsi="Garamond" w:cs="Arial"/>
          <w:sz w:val="22"/>
          <w:szCs w:val="22"/>
        </w:rPr>
        <w:t xml:space="preserve">odstranění vady, která se projevila v záruční době, má </w:t>
      </w:r>
      <w:r w:rsidR="00336A24" w:rsidRPr="004C05B8">
        <w:rPr>
          <w:rFonts w:ascii="Garamond" w:hAnsi="Garamond" w:cs="Arial"/>
          <w:sz w:val="22"/>
          <w:szCs w:val="22"/>
        </w:rPr>
        <w:t>Objednatel</w:t>
      </w:r>
      <w:r w:rsidRPr="004C05B8">
        <w:rPr>
          <w:rFonts w:ascii="Garamond" w:hAnsi="Garamond" w:cs="Arial"/>
          <w:sz w:val="22"/>
          <w:szCs w:val="22"/>
        </w:rPr>
        <w:t xml:space="preserve"> nárok na smluvní pokutu ve výši </w:t>
      </w:r>
      <w:r w:rsidR="00EA53CB" w:rsidRPr="004C05B8">
        <w:rPr>
          <w:rFonts w:ascii="Garamond" w:hAnsi="Garamond" w:cs="Arial"/>
          <w:sz w:val="22"/>
          <w:szCs w:val="22"/>
        </w:rPr>
        <w:t>3</w:t>
      </w:r>
      <w:r w:rsidR="004C05B8" w:rsidRPr="004C05B8">
        <w:rPr>
          <w:rFonts w:ascii="Garamond" w:hAnsi="Garamond" w:cs="Arial"/>
          <w:sz w:val="22"/>
          <w:szCs w:val="22"/>
        </w:rPr>
        <w:t>.000,00</w:t>
      </w:r>
      <w:r w:rsidRPr="00422AE5">
        <w:rPr>
          <w:rFonts w:ascii="Garamond" w:hAnsi="Garamond" w:cs="Arial"/>
          <w:sz w:val="22"/>
          <w:szCs w:val="22"/>
        </w:rPr>
        <w:t xml:space="preserve"> </w:t>
      </w:r>
      <w:r w:rsidR="00C9430C" w:rsidRPr="00422AE5">
        <w:rPr>
          <w:rFonts w:ascii="Garamond" w:hAnsi="Garamond" w:cs="Arial"/>
          <w:sz w:val="22"/>
          <w:szCs w:val="22"/>
        </w:rPr>
        <w:t xml:space="preserve">Kč </w:t>
      </w:r>
      <w:r w:rsidRPr="00422AE5">
        <w:rPr>
          <w:rFonts w:ascii="Garamond" w:hAnsi="Garamond" w:cs="Arial"/>
          <w:sz w:val="22"/>
          <w:szCs w:val="22"/>
        </w:rPr>
        <w:t>za každý i započatý kalendářní den prodlení a za každou vadu.</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 xml:space="preserve">e na náhradu škody, včetně prokazatelného ušlého zisku a nákladů spojených s nemožností užívání </w:t>
      </w:r>
      <w:r w:rsidR="00227E1F">
        <w:rPr>
          <w:rFonts w:ascii="Garamond" w:hAnsi="Garamond" w:cs="Arial"/>
          <w:sz w:val="22"/>
          <w:szCs w:val="22"/>
        </w:rPr>
        <w:t>D</w:t>
      </w:r>
      <w:r w:rsidR="00C86C7F" w:rsidRPr="00422AE5">
        <w:rPr>
          <w:rFonts w:ascii="Garamond" w:hAnsi="Garamond" w:cs="Arial"/>
          <w:sz w:val="22"/>
          <w:szCs w:val="22"/>
        </w:rPr>
        <w:t>íla či jeho části k určeným účelům.</w:t>
      </w:r>
    </w:p>
    <w:p w14:paraId="0265E94E" w14:textId="7D5B3A50"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prodlení Zhotovitele se splněním termínu k odstranění vad a nedodělků sepsaných v zápise o předání</w:t>
      </w:r>
      <w:r w:rsidR="00F55EDF" w:rsidRPr="00422AE5">
        <w:rPr>
          <w:rFonts w:ascii="Garamond" w:hAnsi="Garamond" w:cs="Arial"/>
          <w:sz w:val="22"/>
          <w:szCs w:val="22"/>
        </w:rPr>
        <w:t xml:space="preserve"> a převzetí </w:t>
      </w:r>
      <w:r w:rsidR="00227E1F">
        <w:rPr>
          <w:rFonts w:ascii="Garamond" w:hAnsi="Garamond" w:cs="Arial"/>
          <w:sz w:val="22"/>
          <w:szCs w:val="22"/>
        </w:rPr>
        <w:t>D</w:t>
      </w:r>
      <w:r w:rsidR="00F55EDF" w:rsidRPr="00422AE5">
        <w:rPr>
          <w:rFonts w:ascii="Garamond" w:hAnsi="Garamond" w:cs="Arial"/>
          <w:sz w:val="22"/>
          <w:szCs w:val="22"/>
        </w:rPr>
        <w:t>íla (</w:t>
      </w:r>
      <w:r w:rsidR="00A21D84">
        <w:rPr>
          <w:rFonts w:ascii="Garamond" w:hAnsi="Garamond" w:cs="Arial"/>
          <w:sz w:val="22"/>
          <w:szCs w:val="22"/>
        </w:rPr>
        <w:t>S</w:t>
      </w:r>
      <w:r w:rsidRPr="00422AE5">
        <w:rPr>
          <w:rFonts w:ascii="Garamond" w:hAnsi="Garamond" w:cs="Arial"/>
          <w:sz w:val="22"/>
          <w:szCs w:val="22"/>
        </w:rPr>
        <w:t>tavby</w:t>
      </w:r>
      <w:r w:rsidR="00F55EDF" w:rsidRPr="00422AE5">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w:t>
      </w:r>
      <w:r w:rsidRPr="004C05B8">
        <w:rPr>
          <w:rFonts w:ascii="Garamond" w:hAnsi="Garamond" w:cs="Arial"/>
          <w:sz w:val="22"/>
          <w:szCs w:val="22"/>
        </w:rPr>
        <w:t xml:space="preserve">výši </w:t>
      </w:r>
      <w:r w:rsidR="004C05B8" w:rsidRPr="004C05B8">
        <w:rPr>
          <w:rFonts w:ascii="Garamond" w:hAnsi="Garamond" w:cs="Arial"/>
          <w:sz w:val="22"/>
          <w:szCs w:val="22"/>
        </w:rPr>
        <w:t>3.000,00</w:t>
      </w:r>
      <w:r w:rsidR="00C9430C" w:rsidRPr="004C05B8">
        <w:rPr>
          <w:rFonts w:ascii="Garamond" w:hAnsi="Garamond" w:cs="Arial"/>
          <w:sz w:val="22"/>
          <w:szCs w:val="22"/>
        </w:rPr>
        <w:t xml:space="preserve"> Kč</w:t>
      </w:r>
      <w:r w:rsidRPr="00422AE5">
        <w:rPr>
          <w:rFonts w:ascii="Garamond" w:hAnsi="Garamond" w:cs="Arial"/>
          <w:sz w:val="22"/>
          <w:szCs w:val="22"/>
        </w:rPr>
        <w:t xml:space="preserve"> za každý i započatý kalendářní den prodlení a za každou vadu či nedodělek.</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e na náhradu škody, včetně prokazatelného ušlého zisku a nákladů spojených s nemožností užívání díla či jeho části k určeným účelům.</w:t>
      </w:r>
    </w:p>
    <w:p w14:paraId="1AB40059" w14:textId="209AC0FB" w:rsidR="005E61F9" w:rsidRPr="00B31B87"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změny </w:t>
      </w:r>
      <w:r w:rsidR="00231393" w:rsidRPr="00422AE5">
        <w:rPr>
          <w:rFonts w:ascii="Garamond" w:hAnsi="Garamond" w:cs="Arial"/>
          <w:sz w:val="22"/>
          <w:szCs w:val="22"/>
        </w:rPr>
        <w:t>poddodavat</w:t>
      </w:r>
      <w:r w:rsidRPr="00422AE5">
        <w:rPr>
          <w:rFonts w:ascii="Garamond" w:hAnsi="Garamond" w:cs="Arial"/>
          <w:sz w:val="22"/>
          <w:szCs w:val="22"/>
        </w:rPr>
        <w:t>ele</w:t>
      </w:r>
      <w:r w:rsidR="008F0F68" w:rsidRPr="00422AE5">
        <w:rPr>
          <w:rFonts w:ascii="Garamond" w:hAnsi="Garamond" w:cs="Arial"/>
          <w:sz w:val="22"/>
          <w:szCs w:val="22"/>
        </w:rPr>
        <w:t>, kterým byla prokazována kvalifikace v zadávacím řízení</w:t>
      </w:r>
      <w:r w:rsidRPr="00422AE5">
        <w:rPr>
          <w:rFonts w:ascii="Garamond" w:hAnsi="Garamond" w:cs="Arial"/>
          <w:sz w:val="22"/>
          <w:szCs w:val="22"/>
        </w:rPr>
        <w:t xml:space="preserve"> oproti Seznamu předpokládaných </w:t>
      </w:r>
      <w:r w:rsidR="00231393" w:rsidRPr="00422AE5">
        <w:rPr>
          <w:rFonts w:ascii="Garamond" w:hAnsi="Garamond" w:cs="Arial"/>
          <w:sz w:val="22"/>
          <w:szCs w:val="22"/>
        </w:rPr>
        <w:t>poddodavat</w:t>
      </w:r>
      <w:r w:rsidRPr="00422AE5">
        <w:rPr>
          <w:rFonts w:ascii="Garamond" w:hAnsi="Garamond" w:cs="Arial"/>
          <w:sz w:val="22"/>
          <w:szCs w:val="22"/>
        </w:rPr>
        <w:t xml:space="preserve">elů dle nabídky Zhotovitele na zakázku (Příloha č. 3 této smlouvy) provedených bez souhlasu </w:t>
      </w:r>
      <w:r w:rsidR="00336A24" w:rsidRPr="00422AE5">
        <w:rPr>
          <w:rFonts w:ascii="Garamond" w:hAnsi="Garamond" w:cs="Arial"/>
          <w:sz w:val="22"/>
          <w:szCs w:val="22"/>
        </w:rPr>
        <w:t>Objednatel</w:t>
      </w:r>
      <w:r w:rsidRPr="00422AE5">
        <w:rPr>
          <w:rFonts w:ascii="Garamond" w:hAnsi="Garamond" w:cs="Arial"/>
          <w:sz w:val="22"/>
          <w:szCs w:val="22"/>
        </w:rPr>
        <w:t>e</w:t>
      </w:r>
      <w:r w:rsidR="00227E1F">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w:t>
      </w:r>
      <w:r w:rsidR="008F0F68" w:rsidRPr="00B31B87">
        <w:rPr>
          <w:rFonts w:ascii="Garamond" w:hAnsi="Garamond" w:cs="Arial"/>
          <w:sz w:val="22"/>
          <w:szCs w:val="22"/>
        </w:rPr>
        <w:t>10</w:t>
      </w:r>
      <w:r w:rsidR="008B5896" w:rsidRPr="00B31B87">
        <w:rPr>
          <w:rFonts w:ascii="Garamond" w:hAnsi="Garamond" w:cs="Arial"/>
          <w:sz w:val="22"/>
          <w:szCs w:val="22"/>
        </w:rPr>
        <w:t>0</w:t>
      </w:r>
      <w:r w:rsidR="004C05B8" w:rsidRPr="00B31B87">
        <w:rPr>
          <w:rFonts w:ascii="Garamond" w:hAnsi="Garamond" w:cs="Arial"/>
          <w:sz w:val="22"/>
          <w:szCs w:val="22"/>
        </w:rPr>
        <w:t>.000,00</w:t>
      </w:r>
      <w:r w:rsidRPr="00B31B87">
        <w:rPr>
          <w:rFonts w:ascii="Garamond" w:hAnsi="Garamond" w:cs="Arial"/>
          <w:sz w:val="22"/>
          <w:szCs w:val="22"/>
        </w:rPr>
        <w:t xml:space="preserve"> Kč za každý jednotlivý případ porušení této povinnosti.</w:t>
      </w:r>
    </w:p>
    <w:p w14:paraId="067E13DB" w14:textId="52DF3BB1" w:rsidR="006621D3" w:rsidRPr="00B31B87" w:rsidRDefault="006621D3"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V případě změny některého člena realizačního týmu, kterým byla prokazována kvalifikace v zadávacím řízení oproti nabídce Zhotovitele na zakázku</w:t>
      </w:r>
      <w:r w:rsidR="005D70AA" w:rsidRPr="00B31B87">
        <w:rPr>
          <w:rFonts w:ascii="Garamond" w:hAnsi="Garamond" w:cs="Arial"/>
          <w:sz w:val="22"/>
          <w:szCs w:val="22"/>
        </w:rPr>
        <w:t xml:space="preserve"> (Příloha č. 7 této Smlouvy)</w:t>
      </w:r>
      <w:r w:rsidRPr="00B31B87">
        <w:rPr>
          <w:rFonts w:ascii="Garamond" w:hAnsi="Garamond" w:cs="Arial"/>
          <w:sz w:val="22"/>
          <w:szCs w:val="22"/>
        </w:rPr>
        <w:t xml:space="preserve">, provedené bez souhlasu Objednatele, má Objednatel nárok na smluvní pokutu ve výši </w:t>
      </w:r>
      <w:r w:rsidR="004C05B8" w:rsidRPr="00B31B87">
        <w:rPr>
          <w:rFonts w:ascii="Garamond" w:hAnsi="Garamond" w:cs="Arial"/>
          <w:sz w:val="22"/>
          <w:szCs w:val="22"/>
        </w:rPr>
        <w:t>10.000,00</w:t>
      </w:r>
      <w:r w:rsidRPr="00B31B87">
        <w:rPr>
          <w:rFonts w:ascii="Garamond" w:hAnsi="Garamond" w:cs="Arial"/>
          <w:sz w:val="22"/>
          <w:szCs w:val="22"/>
        </w:rPr>
        <w:t xml:space="preserve"> Kč za každý jednotlivý případ porušení této povinnosti.</w:t>
      </w:r>
    </w:p>
    <w:p w14:paraId="2DCC618C" w14:textId="2429421C" w:rsidR="005E61F9" w:rsidRPr="00B31B87"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Zhotovitel zaplatí </w:t>
      </w:r>
      <w:r w:rsidR="00336A24" w:rsidRPr="00B31B87">
        <w:rPr>
          <w:rFonts w:ascii="Garamond" w:hAnsi="Garamond" w:cs="Arial"/>
          <w:sz w:val="22"/>
          <w:szCs w:val="22"/>
        </w:rPr>
        <w:t>Objednatel</w:t>
      </w:r>
      <w:r w:rsidRPr="00B31B87">
        <w:rPr>
          <w:rFonts w:ascii="Garamond" w:hAnsi="Garamond" w:cs="Arial"/>
          <w:sz w:val="22"/>
          <w:szCs w:val="22"/>
        </w:rPr>
        <w:t xml:space="preserve">i smluvní pokutu v případě, že po dobu realizace </w:t>
      </w:r>
      <w:r w:rsidR="00227E1F" w:rsidRPr="00B31B87">
        <w:rPr>
          <w:rFonts w:ascii="Garamond" w:hAnsi="Garamond" w:cs="Arial"/>
          <w:sz w:val="22"/>
          <w:szCs w:val="22"/>
        </w:rPr>
        <w:t>D</w:t>
      </w:r>
      <w:r w:rsidRPr="00B31B87">
        <w:rPr>
          <w:rFonts w:ascii="Garamond" w:hAnsi="Garamond" w:cs="Arial"/>
          <w:sz w:val="22"/>
          <w:szCs w:val="22"/>
        </w:rPr>
        <w:t xml:space="preserve">íla nebude po celou pracovní dobu přítomna na staveništi osoba odpovědná za vedení </w:t>
      </w:r>
      <w:r w:rsidR="00A21D84" w:rsidRPr="00B31B87">
        <w:rPr>
          <w:rFonts w:ascii="Garamond" w:hAnsi="Garamond" w:cs="Arial"/>
          <w:sz w:val="22"/>
          <w:szCs w:val="22"/>
        </w:rPr>
        <w:t>S</w:t>
      </w:r>
      <w:r w:rsidRPr="00B31B87">
        <w:rPr>
          <w:rFonts w:ascii="Garamond" w:hAnsi="Garamond" w:cs="Arial"/>
          <w:sz w:val="22"/>
          <w:szCs w:val="22"/>
        </w:rPr>
        <w:t>tavby (</w:t>
      </w:r>
      <w:r w:rsidR="006621D3" w:rsidRPr="00B31B87">
        <w:rPr>
          <w:rFonts w:ascii="Garamond" w:hAnsi="Garamond" w:cs="Arial"/>
          <w:sz w:val="22"/>
          <w:szCs w:val="22"/>
        </w:rPr>
        <w:t xml:space="preserve">hlavní stavbyvedoucí nebo </w:t>
      </w:r>
      <w:r w:rsidRPr="00B31B87">
        <w:rPr>
          <w:rFonts w:ascii="Garamond" w:hAnsi="Garamond" w:cs="Arial"/>
          <w:sz w:val="22"/>
          <w:szCs w:val="22"/>
        </w:rPr>
        <w:t>stavbyvedoucí), a to za ka</w:t>
      </w:r>
      <w:r w:rsidR="00A670D9" w:rsidRPr="00B31B87">
        <w:rPr>
          <w:rFonts w:ascii="Garamond" w:hAnsi="Garamond" w:cs="Arial"/>
          <w:sz w:val="22"/>
          <w:szCs w:val="22"/>
        </w:rPr>
        <w:t>ždý jednotlivý případ ve výši 2</w:t>
      </w:r>
      <w:r w:rsidR="004C05B8" w:rsidRPr="00B31B87">
        <w:rPr>
          <w:rFonts w:ascii="Garamond" w:hAnsi="Garamond" w:cs="Arial"/>
          <w:sz w:val="22"/>
          <w:szCs w:val="22"/>
        </w:rPr>
        <w:t>.000,00</w:t>
      </w:r>
      <w:r w:rsidR="00673D82" w:rsidRPr="00B31B87">
        <w:rPr>
          <w:rFonts w:ascii="Garamond" w:hAnsi="Garamond" w:cs="Arial"/>
          <w:sz w:val="22"/>
          <w:szCs w:val="22"/>
        </w:rPr>
        <w:t xml:space="preserve"> </w:t>
      </w:r>
      <w:r w:rsidRPr="00B31B87">
        <w:rPr>
          <w:rFonts w:ascii="Garamond" w:hAnsi="Garamond" w:cs="Arial"/>
          <w:sz w:val="22"/>
          <w:szCs w:val="22"/>
        </w:rPr>
        <w:t>Kč.</w:t>
      </w:r>
    </w:p>
    <w:p w14:paraId="14C6F90D" w14:textId="13C42B10"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V případě, že Zhotovitel nesplní kteroukoliv z povinností či poruší jakoukoli povinnost vyplývající mu z této </w:t>
      </w:r>
      <w:r w:rsidR="00C9430C" w:rsidRPr="00B31B87">
        <w:rPr>
          <w:rFonts w:ascii="Garamond" w:hAnsi="Garamond" w:cs="Arial"/>
          <w:sz w:val="22"/>
          <w:szCs w:val="22"/>
        </w:rPr>
        <w:t>S</w:t>
      </w:r>
      <w:r w:rsidRPr="00B31B87">
        <w:rPr>
          <w:rFonts w:ascii="Garamond" w:hAnsi="Garamond" w:cs="Arial"/>
          <w:sz w:val="22"/>
          <w:szCs w:val="22"/>
        </w:rPr>
        <w:t>mlouvy, vyjma povinností uvedených v </w:t>
      </w:r>
      <w:r w:rsidR="00C9430C" w:rsidRPr="00B31B87">
        <w:rPr>
          <w:rFonts w:ascii="Garamond" w:hAnsi="Garamond" w:cs="Arial"/>
          <w:sz w:val="22"/>
          <w:szCs w:val="22"/>
        </w:rPr>
        <w:t>bodu</w:t>
      </w:r>
      <w:r w:rsidRPr="00B31B87">
        <w:rPr>
          <w:rFonts w:ascii="Garamond" w:hAnsi="Garamond" w:cs="Arial"/>
          <w:sz w:val="22"/>
          <w:szCs w:val="22"/>
        </w:rPr>
        <w:t xml:space="preserve"> 1</w:t>
      </w:r>
      <w:r w:rsidR="00C9430C" w:rsidRPr="00B31B87">
        <w:rPr>
          <w:rFonts w:ascii="Garamond" w:hAnsi="Garamond" w:cs="Arial"/>
          <w:sz w:val="22"/>
          <w:szCs w:val="22"/>
        </w:rPr>
        <w:t>.</w:t>
      </w:r>
      <w:r w:rsidRPr="00B31B87">
        <w:rPr>
          <w:rFonts w:ascii="Garamond" w:hAnsi="Garamond" w:cs="Arial"/>
          <w:sz w:val="22"/>
          <w:szCs w:val="22"/>
        </w:rPr>
        <w:t xml:space="preserve">, </w:t>
      </w:r>
      <w:r w:rsidR="00C9430C" w:rsidRPr="00B31B87">
        <w:rPr>
          <w:rFonts w:ascii="Garamond" w:hAnsi="Garamond" w:cs="Arial"/>
          <w:sz w:val="22"/>
          <w:szCs w:val="22"/>
        </w:rPr>
        <w:t>3</w:t>
      </w:r>
      <w:r w:rsidR="00227E1F" w:rsidRPr="00B31B87">
        <w:rPr>
          <w:rFonts w:ascii="Garamond" w:hAnsi="Garamond" w:cs="Arial"/>
          <w:sz w:val="22"/>
          <w:szCs w:val="22"/>
        </w:rPr>
        <w:t>.</w:t>
      </w:r>
      <w:r w:rsidRPr="00B31B87">
        <w:rPr>
          <w:rFonts w:ascii="Garamond" w:hAnsi="Garamond" w:cs="Arial"/>
          <w:sz w:val="22"/>
          <w:szCs w:val="22"/>
        </w:rPr>
        <w:t xml:space="preserve"> až </w:t>
      </w:r>
      <w:r w:rsidR="00C9430C" w:rsidRPr="00B31B87">
        <w:rPr>
          <w:rFonts w:ascii="Garamond" w:hAnsi="Garamond" w:cs="Arial"/>
          <w:sz w:val="22"/>
          <w:szCs w:val="22"/>
        </w:rPr>
        <w:t>8</w:t>
      </w:r>
      <w:r w:rsidR="00227E1F" w:rsidRPr="00B31B87">
        <w:rPr>
          <w:rFonts w:ascii="Garamond" w:hAnsi="Garamond" w:cs="Arial"/>
          <w:sz w:val="22"/>
          <w:szCs w:val="22"/>
        </w:rPr>
        <w:t>.</w:t>
      </w:r>
      <w:r w:rsidRPr="00B31B87">
        <w:rPr>
          <w:rFonts w:ascii="Garamond" w:hAnsi="Garamond" w:cs="Arial"/>
          <w:sz w:val="22"/>
          <w:szCs w:val="22"/>
        </w:rPr>
        <w:t xml:space="preserve"> tohoto článku, je </w:t>
      </w:r>
      <w:r w:rsidR="00336A24" w:rsidRPr="00B31B87">
        <w:rPr>
          <w:rFonts w:ascii="Garamond" w:hAnsi="Garamond" w:cs="Arial"/>
          <w:sz w:val="22"/>
          <w:szCs w:val="22"/>
        </w:rPr>
        <w:t>Objednatel</w:t>
      </w:r>
      <w:r w:rsidRPr="00B31B87">
        <w:rPr>
          <w:rFonts w:ascii="Garamond" w:hAnsi="Garamond" w:cs="Arial"/>
          <w:sz w:val="22"/>
          <w:szCs w:val="22"/>
        </w:rPr>
        <w:t xml:space="preserve"> oprávněn vyúčtovat Zhotoviteli smluvní pokutu ve výš</w:t>
      </w:r>
      <w:r w:rsidR="001C13E7" w:rsidRPr="00B31B87">
        <w:rPr>
          <w:rFonts w:ascii="Garamond" w:hAnsi="Garamond" w:cs="Arial"/>
          <w:sz w:val="22"/>
          <w:szCs w:val="22"/>
        </w:rPr>
        <w:t xml:space="preserve">i </w:t>
      </w:r>
      <w:r w:rsidR="00C9430C" w:rsidRPr="00B31B87">
        <w:rPr>
          <w:rFonts w:ascii="Garamond" w:hAnsi="Garamond" w:cs="Arial"/>
          <w:sz w:val="22"/>
          <w:szCs w:val="22"/>
        </w:rPr>
        <w:t>2.000,</w:t>
      </w:r>
      <w:r w:rsidR="004C05B8" w:rsidRPr="00B31B87">
        <w:rPr>
          <w:rFonts w:ascii="Garamond" w:hAnsi="Garamond" w:cs="Arial"/>
          <w:sz w:val="22"/>
          <w:szCs w:val="22"/>
        </w:rPr>
        <w:t>00</w:t>
      </w:r>
      <w:r w:rsidR="00C9430C" w:rsidRPr="00B31B87">
        <w:rPr>
          <w:rFonts w:ascii="Garamond" w:hAnsi="Garamond" w:cs="Arial"/>
          <w:sz w:val="22"/>
          <w:szCs w:val="22"/>
        </w:rPr>
        <w:t xml:space="preserve"> </w:t>
      </w:r>
      <w:r w:rsidRPr="00B31B87">
        <w:rPr>
          <w:rFonts w:ascii="Garamond" w:hAnsi="Garamond" w:cs="Arial"/>
          <w:sz w:val="22"/>
          <w:szCs w:val="22"/>
        </w:rPr>
        <w:t>Kč za</w:t>
      </w:r>
      <w:r w:rsidRPr="00422AE5">
        <w:rPr>
          <w:rFonts w:ascii="Garamond" w:hAnsi="Garamond" w:cs="Arial"/>
          <w:sz w:val="22"/>
          <w:szCs w:val="22"/>
        </w:rPr>
        <w:t xml:space="preserve"> každý jednotlivý zjištěný případ porušení povinností.</w:t>
      </w:r>
    </w:p>
    <w:p w14:paraId="304D1C40" w14:textId="7F4663E2"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závazek provést </w:t>
      </w:r>
      <w:r w:rsidR="00C9430C" w:rsidRPr="00422AE5">
        <w:rPr>
          <w:rFonts w:ascii="Garamond" w:hAnsi="Garamond" w:cs="Arial"/>
          <w:sz w:val="22"/>
          <w:szCs w:val="22"/>
        </w:rPr>
        <w:t>D</w:t>
      </w:r>
      <w:r w:rsidRPr="00422AE5">
        <w:rPr>
          <w:rFonts w:ascii="Garamond" w:hAnsi="Garamond" w:cs="Arial"/>
          <w:sz w:val="22"/>
          <w:szCs w:val="22"/>
        </w:rPr>
        <w:t xml:space="preserve">ílo zanikne řádným ukončením </w:t>
      </w:r>
      <w:r w:rsidR="00C9430C" w:rsidRPr="00422AE5">
        <w:rPr>
          <w:rFonts w:ascii="Garamond" w:hAnsi="Garamond" w:cs="Arial"/>
          <w:sz w:val="22"/>
          <w:szCs w:val="22"/>
        </w:rPr>
        <w:t>D</w:t>
      </w:r>
      <w:r w:rsidRPr="00422AE5">
        <w:rPr>
          <w:rFonts w:ascii="Garamond" w:hAnsi="Garamond" w:cs="Arial"/>
          <w:sz w:val="22"/>
          <w:szCs w:val="22"/>
        </w:rPr>
        <w:t xml:space="preserve">íla nebo odstoupením od smlouvy, nezaniká </w:t>
      </w:r>
      <w:r w:rsidR="00336A24" w:rsidRPr="00422AE5">
        <w:rPr>
          <w:rFonts w:ascii="Garamond" w:hAnsi="Garamond" w:cs="Arial"/>
          <w:sz w:val="22"/>
          <w:szCs w:val="22"/>
        </w:rPr>
        <w:t>Objednatel</w:t>
      </w:r>
      <w:r w:rsidRPr="00422AE5">
        <w:rPr>
          <w:rFonts w:ascii="Garamond" w:hAnsi="Garamond" w:cs="Arial"/>
          <w:sz w:val="22"/>
          <w:szCs w:val="22"/>
        </w:rPr>
        <w:t>i nárok na smluvní pokutu, pokud vznikl dřívějším porušením povinností Zhotovitelem.</w:t>
      </w:r>
    </w:p>
    <w:p w14:paraId="19418364" w14:textId="77777777"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Zánik závazku pozdním plněním neznamená zánik nároku na smluvní pokutu za prodlení s plněním.</w:t>
      </w:r>
    </w:p>
    <w:p w14:paraId="015A5964" w14:textId="77777777"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Vedle smluvní pokuty má </w:t>
      </w:r>
      <w:r w:rsidR="00336A24" w:rsidRPr="00422AE5">
        <w:rPr>
          <w:rFonts w:ascii="Garamond" w:hAnsi="Garamond" w:cs="Arial"/>
          <w:sz w:val="22"/>
          <w:szCs w:val="22"/>
        </w:rPr>
        <w:t>Objednatel</w:t>
      </w:r>
      <w:r w:rsidRPr="00422AE5">
        <w:rPr>
          <w:rFonts w:ascii="Garamond" w:hAnsi="Garamond" w:cs="Arial"/>
          <w:sz w:val="22"/>
          <w:szCs w:val="22"/>
        </w:rPr>
        <w:t xml:space="preserve"> nárok na náhradu vzniklé škody, a to i nad rámec sjednané výše smluvní pokuty.</w:t>
      </w:r>
    </w:p>
    <w:p w14:paraId="337B6BE1" w14:textId="77777777" w:rsidR="0026747B" w:rsidRPr="00422AE5" w:rsidRDefault="0026747B" w:rsidP="0026747B">
      <w:pPr>
        <w:tabs>
          <w:tab w:val="left" w:pos="709"/>
        </w:tabs>
        <w:snapToGrid w:val="0"/>
        <w:rPr>
          <w:rFonts w:ascii="Garamond" w:hAnsi="Garamond"/>
          <w:b/>
          <w:bCs/>
          <w:sz w:val="22"/>
          <w:szCs w:val="22"/>
        </w:rPr>
      </w:pPr>
    </w:p>
    <w:p w14:paraId="20E655AE" w14:textId="5F99A377" w:rsidR="0026747B" w:rsidRPr="00422AE5" w:rsidRDefault="0026747B" w:rsidP="0026747B">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495280" w:rsidRPr="00422AE5">
        <w:rPr>
          <w:rFonts w:ascii="Garamond" w:hAnsi="Garamond"/>
          <w:b/>
          <w:bCs/>
          <w:sz w:val="22"/>
          <w:szCs w:val="22"/>
        </w:rPr>
        <w:t>X</w:t>
      </w:r>
      <w:r w:rsidRPr="00422AE5">
        <w:rPr>
          <w:rFonts w:ascii="Garamond" w:hAnsi="Garamond"/>
          <w:b/>
          <w:bCs/>
          <w:sz w:val="22"/>
          <w:szCs w:val="22"/>
        </w:rPr>
        <w:t>X</w:t>
      </w:r>
      <w:r w:rsidR="0093424B">
        <w:rPr>
          <w:rFonts w:ascii="Garamond" w:hAnsi="Garamond"/>
          <w:b/>
          <w:bCs/>
          <w:sz w:val="22"/>
          <w:szCs w:val="22"/>
        </w:rPr>
        <w:t>I</w:t>
      </w:r>
      <w:r w:rsidR="00495280" w:rsidRPr="00422AE5">
        <w:rPr>
          <w:rFonts w:ascii="Garamond" w:hAnsi="Garamond"/>
          <w:b/>
          <w:bCs/>
          <w:sz w:val="22"/>
          <w:szCs w:val="22"/>
        </w:rPr>
        <w:t>V</w:t>
      </w:r>
      <w:r w:rsidRPr="00422AE5">
        <w:rPr>
          <w:rFonts w:ascii="Garamond" w:hAnsi="Garamond"/>
          <w:b/>
          <w:bCs/>
          <w:sz w:val="22"/>
          <w:szCs w:val="22"/>
        </w:rPr>
        <w:t>.</w:t>
      </w:r>
    </w:p>
    <w:p w14:paraId="39E4CF81" w14:textId="77777777" w:rsidR="005E61F9" w:rsidRPr="00422AE5" w:rsidRDefault="005A3917" w:rsidP="0053124D">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Bankovní záruka</w:t>
      </w:r>
    </w:p>
    <w:p w14:paraId="19F94B69" w14:textId="4628626C" w:rsidR="003B588B" w:rsidRPr="00422AE5" w:rsidRDefault="00627384" w:rsidP="00122B5E">
      <w:pPr>
        <w:pStyle w:val="Odsekzoznamu"/>
        <w:widowControl/>
        <w:numPr>
          <w:ilvl w:val="0"/>
          <w:numId w:val="48"/>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Před uzavřením této Smlouvy </w:t>
      </w:r>
      <w:r w:rsidR="00333E7D" w:rsidRPr="00422AE5">
        <w:rPr>
          <w:rFonts w:ascii="Garamond" w:hAnsi="Garamond" w:cs="Arial"/>
          <w:sz w:val="22"/>
          <w:szCs w:val="22"/>
        </w:rPr>
        <w:t>před</w:t>
      </w:r>
      <w:r>
        <w:rPr>
          <w:rFonts w:ascii="Garamond" w:hAnsi="Garamond" w:cs="Arial"/>
          <w:sz w:val="22"/>
          <w:szCs w:val="22"/>
        </w:rPr>
        <w:t>al</w:t>
      </w:r>
      <w:r w:rsidR="00333E7D" w:rsidRPr="00422AE5">
        <w:rPr>
          <w:rFonts w:ascii="Garamond" w:hAnsi="Garamond" w:cs="Arial"/>
          <w:sz w:val="22"/>
          <w:szCs w:val="22"/>
        </w:rPr>
        <w:t xml:space="preserve"> Z</w:t>
      </w:r>
      <w:r w:rsidR="00CE25FB" w:rsidRPr="00422AE5">
        <w:rPr>
          <w:rFonts w:ascii="Garamond" w:hAnsi="Garamond" w:cs="Arial"/>
          <w:sz w:val="22"/>
          <w:szCs w:val="22"/>
        </w:rPr>
        <w:t xml:space="preserve">hotovitel </w:t>
      </w:r>
      <w:r w:rsidR="00336A24" w:rsidRPr="00422AE5">
        <w:rPr>
          <w:rFonts w:ascii="Garamond" w:hAnsi="Garamond" w:cs="Arial"/>
          <w:sz w:val="22"/>
          <w:szCs w:val="22"/>
        </w:rPr>
        <w:t>Objednatel</w:t>
      </w:r>
      <w:r w:rsidR="00CE25FB" w:rsidRPr="00422AE5">
        <w:rPr>
          <w:rFonts w:ascii="Garamond" w:hAnsi="Garamond" w:cs="Arial"/>
          <w:sz w:val="22"/>
          <w:szCs w:val="22"/>
        </w:rPr>
        <w:t xml:space="preserve">i bankovní záruku ve výši </w:t>
      </w:r>
      <w:r>
        <w:rPr>
          <w:rFonts w:ascii="Garamond" w:hAnsi="Garamond" w:cs="Arial"/>
          <w:sz w:val="22"/>
          <w:szCs w:val="22"/>
        </w:rPr>
        <w:t>5</w:t>
      </w:r>
      <w:r w:rsidR="00673D82" w:rsidRPr="00422AE5">
        <w:rPr>
          <w:rFonts w:ascii="Garamond" w:hAnsi="Garamond" w:cs="Arial"/>
          <w:sz w:val="22"/>
          <w:szCs w:val="22"/>
        </w:rPr>
        <w:t xml:space="preserve"> </w:t>
      </w:r>
      <w:r w:rsidR="00CE25FB" w:rsidRPr="00422AE5">
        <w:rPr>
          <w:rFonts w:ascii="Garamond" w:hAnsi="Garamond" w:cs="Arial"/>
          <w:sz w:val="22"/>
          <w:szCs w:val="22"/>
        </w:rPr>
        <w:t xml:space="preserve">% </w:t>
      </w:r>
      <w:r w:rsidR="00513588" w:rsidRPr="00422AE5">
        <w:rPr>
          <w:rFonts w:ascii="Garamond" w:hAnsi="Garamond" w:cs="Arial"/>
          <w:sz w:val="22"/>
          <w:szCs w:val="22"/>
        </w:rPr>
        <w:t>C</w:t>
      </w:r>
      <w:r w:rsidR="00CE25FB" w:rsidRPr="00422AE5">
        <w:rPr>
          <w:rFonts w:ascii="Garamond" w:hAnsi="Garamond" w:cs="Arial"/>
          <w:sz w:val="22"/>
          <w:szCs w:val="22"/>
        </w:rPr>
        <w:t xml:space="preserve">eny díla </w:t>
      </w:r>
      <w:r w:rsidR="00786618" w:rsidRPr="00422AE5">
        <w:rPr>
          <w:rFonts w:ascii="Garamond" w:hAnsi="Garamond" w:cs="Arial"/>
          <w:sz w:val="22"/>
          <w:szCs w:val="22"/>
        </w:rPr>
        <w:t xml:space="preserve">bez DPH </w:t>
      </w:r>
      <w:r w:rsidR="008F0F68" w:rsidRPr="00422AE5">
        <w:rPr>
          <w:rFonts w:ascii="Garamond" w:hAnsi="Garamond" w:cs="Arial"/>
          <w:sz w:val="22"/>
          <w:szCs w:val="22"/>
        </w:rPr>
        <w:t>(případná změny ceny díla v dodatcích nemá vliv na výši bankovní záruky)</w:t>
      </w:r>
      <w:r w:rsidR="00CE25FB" w:rsidRPr="00422AE5">
        <w:rPr>
          <w:rFonts w:ascii="Garamond" w:hAnsi="Garamond" w:cs="Arial"/>
          <w:sz w:val="22"/>
          <w:szCs w:val="22"/>
        </w:rPr>
        <w:t xml:space="preserve">, </w:t>
      </w:r>
      <w:r w:rsidR="00CE25FB" w:rsidRPr="00CB0AAB">
        <w:rPr>
          <w:rFonts w:ascii="Garamond" w:hAnsi="Garamond" w:cs="Arial"/>
          <w:sz w:val="22"/>
          <w:szCs w:val="22"/>
        </w:rPr>
        <w:t>která bude platit</w:t>
      </w:r>
      <w:r w:rsidR="00CB0AAB">
        <w:rPr>
          <w:rFonts w:ascii="Garamond" w:hAnsi="Garamond" w:cs="Arial"/>
          <w:sz w:val="22"/>
          <w:szCs w:val="22"/>
        </w:rPr>
        <w:t xml:space="preserve"> do momentu odstranění všech vad Díla, včetně drobných nedodělků uvedených v přebíracím protokolu</w:t>
      </w:r>
      <w:r w:rsidR="00CE25FB" w:rsidRPr="00422AE5">
        <w:rPr>
          <w:rFonts w:ascii="Garamond" w:hAnsi="Garamond" w:cs="Arial"/>
          <w:sz w:val="22"/>
          <w:szCs w:val="22"/>
        </w:rPr>
        <w:t xml:space="preserve">. </w:t>
      </w:r>
      <w:r w:rsidR="0053124D">
        <w:rPr>
          <w:rFonts w:ascii="Garamond" w:hAnsi="Garamond" w:cs="Arial"/>
          <w:sz w:val="22"/>
          <w:szCs w:val="22"/>
        </w:rPr>
        <w:t>Bankov</w:t>
      </w:r>
      <w:r w:rsidR="008D05CF">
        <w:rPr>
          <w:rFonts w:ascii="Garamond" w:hAnsi="Garamond" w:cs="Arial"/>
          <w:sz w:val="22"/>
          <w:szCs w:val="22"/>
        </w:rPr>
        <w:t>n</w:t>
      </w:r>
      <w:r w:rsidR="0053124D">
        <w:rPr>
          <w:rFonts w:ascii="Garamond" w:hAnsi="Garamond" w:cs="Arial"/>
          <w:sz w:val="22"/>
          <w:szCs w:val="22"/>
        </w:rPr>
        <w:t xml:space="preserve">í záruka je připojená k této Smlouvě jako Příloha č. 6. </w:t>
      </w:r>
      <w:r w:rsidR="00CE25FB" w:rsidRPr="00422AE5">
        <w:rPr>
          <w:rFonts w:ascii="Garamond" w:hAnsi="Garamond" w:cs="Arial"/>
          <w:sz w:val="22"/>
          <w:szCs w:val="22"/>
        </w:rPr>
        <w:t xml:space="preserve">Z této bankovní záruky musí vyplývat právo </w:t>
      </w:r>
      <w:r w:rsidR="00336A24" w:rsidRPr="00422AE5">
        <w:rPr>
          <w:rFonts w:ascii="Garamond" w:hAnsi="Garamond" w:cs="Arial"/>
          <w:sz w:val="22"/>
          <w:szCs w:val="22"/>
        </w:rPr>
        <w:t>Objednatel</w:t>
      </w:r>
      <w:r w:rsidR="00CE25FB" w:rsidRPr="00422AE5">
        <w:rPr>
          <w:rFonts w:ascii="Garamond" w:hAnsi="Garamond" w:cs="Arial"/>
          <w:sz w:val="22"/>
          <w:szCs w:val="22"/>
        </w:rPr>
        <w:t xml:space="preserve">e čerpat bez jakýchkoliv námitek, na první písemnou výzvu, finanční prostředky v případě, že během </w:t>
      </w:r>
      <w:r w:rsidR="006778BB">
        <w:rPr>
          <w:rFonts w:ascii="Garamond" w:hAnsi="Garamond" w:cs="Arial"/>
          <w:sz w:val="22"/>
          <w:szCs w:val="22"/>
        </w:rPr>
        <w:t xml:space="preserve">provádění Stavby </w:t>
      </w:r>
      <w:r w:rsidR="00CE25FB" w:rsidRPr="00422AE5">
        <w:rPr>
          <w:rFonts w:ascii="Garamond" w:hAnsi="Garamond" w:cs="Arial"/>
          <w:sz w:val="22"/>
          <w:szCs w:val="22"/>
        </w:rPr>
        <w:t xml:space="preserve">Zhotovitel </w:t>
      </w:r>
      <w:r w:rsidR="006778BB">
        <w:rPr>
          <w:rFonts w:ascii="Garamond" w:hAnsi="Garamond" w:cs="Arial"/>
          <w:sz w:val="22"/>
          <w:szCs w:val="22"/>
        </w:rPr>
        <w:t xml:space="preserve">poruší povinnosti odstranit </w:t>
      </w:r>
      <w:r w:rsidR="00CE25FB" w:rsidRPr="00422AE5">
        <w:rPr>
          <w:rFonts w:ascii="Garamond" w:hAnsi="Garamond" w:cs="Arial"/>
          <w:sz w:val="22"/>
          <w:szCs w:val="22"/>
        </w:rPr>
        <w:t xml:space="preserve">případné </w:t>
      </w:r>
      <w:r w:rsidR="006778BB">
        <w:rPr>
          <w:rFonts w:ascii="Garamond" w:hAnsi="Garamond" w:cs="Arial"/>
          <w:sz w:val="22"/>
          <w:szCs w:val="22"/>
        </w:rPr>
        <w:t xml:space="preserve">zjištěné </w:t>
      </w:r>
      <w:r w:rsidR="00CE25FB" w:rsidRPr="00422AE5">
        <w:rPr>
          <w:rFonts w:ascii="Garamond" w:hAnsi="Garamond" w:cs="Arial"/>
          <w:sz w:val="22"/>
          <w:szCs w:val="22"/>
        </w:rPr>
        <w:t xml:space="preserve">vady </w:t>
      </w:r>
      <w:r w:rsidR="00DB21D0">
        <w:rPr>
          <w:rFonts w:ascii="Garamond" w:hAnsi="Garamond" w:cs="Arial"/>
          <w:sz w:val="22"/>
          <w:szCs w:val="22"/>
        </w:rPr>
        <w:t xml:space="preserve">Díla </w:t>
      </w:r>
      <w:r w:rsidR="00CE25FB" w:rsidRPr="00422AE5">
        <w:rPr>
          <w:rFonts w:ascii="Garamond" w:hAnsi="Garamond" w:cs="Arial"/>
          <w:sz w:val="22"/>
          <w:szCs w:val="22"/>
        </w:rPr>
        <w:t xml:space="preserve">nebo v případě, kdy </w:t>
      </w:r>
      <w:r w:rsidR="00336A24" w:rsidRPr="00422AE5">
        <w:rPr>
          <w:rFonts w:ascii="Garamond" w:hAnsi="Garamond" w:cs="Arial"/>
          <w:sz w:val="22"/>
          <w:szCs w:val="22"/>
        </w:rPr>
        <w:t>Objednatel</w:t>
      </w:r>
      <w:r w:rsidR="00CE25FB" w:rsidRPr="00422AE5">
        <w:rPr>
          <w:rFonts w:ascii="Garamond" w:hAnsi="Garamond" w:cs="Arial"/>
          <w:sz w:val="22"/>
          <w:szCs w:val="22"/>
        </w:rPr>
        <w:t>i vznikne nárok na smluvní pokutu.</w:t>
      </w:r>
      <w:r w:rsidR="003B588B" w:rsidRPr="00422AE5">
        <w:rPr>
          <w:rFonts w:ascii="Garamond" w:hAnsi="Garamond" w:cs="Arial"/>
          <w:sz w:val="22"/>
          <w:szCs w:val="22"/>
        </w:rPr>
        <w:t xml:space="preserve"> Smluvní strany se dohodl</w:t>
      </w:r>
      <w:r w:rsidR="00594280">
        <w:rPr>
          <w:rFonts w:ascii="Garamond" w:hAnsi="Garamond" w:cs="Arial"/>
          <w:sz w:val="22"/>
          <w:szCs w:val="22"/>
        </w:rPr>
        <w:t>y</w:t>
      </w:r>
      <w:r w:rsidR="003B588B" w:rsidRPr="00422AE5">
        <w:rPr>
          <w:rFonts w:ascii="Garamond" w:hAnsi="Garamond" w:cs="Arial"/>
          <w:sz w:val="22"/>
          <w:szCs w:val="22"/>
        </w:rPr>
        <w:t xml:space="preserve">, že Objednatel je oprávněn z bankovní záruky uspokojit dle tohoto článku smlouvy mimo nároku z vad </w:t>
      </w:r>
      <w:r w:rsidR="00594280">
        <w:rPr>
          <w:rFonts w:ascii="Garamond" w:hAnsi="Garamond" w:cs="Arial"/>
          <w:sz w:val="22"/>
          <w:szCs w:val="22"/>
        </w:rPr>
        <w:t>D</w:t>
      </w:r>
      <w:r w:rsidR="003B588B" w:rsidRPr="00422AE5">
        <w:rPr>
          <w:rFonts w:ascii="Garamond" w:hAnsi="Garamond" w:cs="Arial"/>
          <w:sz w:val="22"/>
          <w:szCs w:val="22"/>
        </w:rPr>
        <w:t xml:space="preserve">íla i své nároky na smluvní pokutu, nároky na náhradu škody, dodatečné náklady, náklady Objednatele vzniklé v důsledku odstoupení od smlouvy z důvodů na straně Zhotovitele a/anebo jakékoli jiné nároky Objednatele vůči Zhotoviteli vyplývající z této </w:t>
      </w:r>
      <w:r w:rsidR="00513588" w:rsidRPr="00422AE5">
        <w:rPr>
          <w:rFonts w:ascii="Garamond" w:hAnsi="Garamond" w:cs="Arial"/>
          <w:sz w:val="22"/>
          <w:szCs w:val="22"/>
        </w:rPr>
        <w:t>S</w:t>
      </w:r>
      <w:r w:rsidR="003B588B" w:rsidRPr="00422AE5">
        <w:rPr>
          <w:rFonts w:ascii="Garamond" w:hAnsi="Garamond" w:cs="Arial"/>
          <w:sz w:val="22"/>
          <w:szCs w:val="22"/>
        </w:rPr>
        <w:t xml:space="preserve">mlouvy nebo všeobecně závazných právních předpisů. </w:t>
      </w:r>
    </w:p>
    <w:p w14:paraId="073FC84F" w14:textId="77777777" w:rsidR="005E61F9" w:rsidRPr="00422AE5" w:rsidRDefault="00CE25FB" w:rsidP="00122B5E">
      <w:pPr>
        <w:pStyle w:val="Odsekzoznamu"/>
        <w:widowControl/>
        <w:numPr>
          <w:ilvl w:val="0"/>
          <w:numId w:val="4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Bankovní záruk</w:t>
      </w:r>
      <w:r w:rsidR="002C537E" w:rsidRPr="00422AE5">
        <w:rPr>
          <w:rFonts w:ascii="Garamond" w:hAnsi="Garamond" w:cs="Arial"/>
          <w:sz w:val="22"/>
          <w:szCs w:val="22"/>
        </w:rPr>
        <w:t>a</w:t>
      </w:r>
      <w:r w:rsidRPr="00422AE5">
        <w:rPr>
          <w:rFonts w:ascii="Garamond" w:hAnsi="Garamond" w:cs="Arial"/>
          <w:sz w:val="22"/>
          <w:szCs w:val="22"/>
        </w:rPr>
        <w:t xml:space="preserve"> dle tohoto článku m</w:t>
      </w:r>
      <w:r w:rsidR="002C537E" w:rsidRPr="00422AE5">
        <w:rPr>
          <w:rFonts w:ascii="Garamond" w:hAnsi="Garamond" w:cs="Arial"/>
          <w:sz w:val="22"/>
          <w:szCs w:val="22"/>
        </w:rPr>
        <w:t>ůže</w:t>
      </w:r>
      <w:r w:rsidRPr="00422AE5">
        <w:rPr>
          <w:rFonts w:ascii="Garamond" w:hAnsi="Garamond" w:cs="Arial"/>
          <w:sz w:val="22"/>
          <w:szCs w:val="22"/>
        </w:rPr>
        <w:t xml:space="preserve"> být nahrazen</w:t>
      </w:r>
      <w:r w:rsidR="002C537E" w:rsidRPr="00422AE5">
        <w:rPr>
          <w:rFonts w:ascii="Garamond" w:hAnsi="Garamond" w:cs="Arial"/>
          <w:sz w:val="22"/>
          <w:szCs w:val="22"/>
        </w:rPr>
        <w:t>a</w:t>
      </w:r>
      <w:r w:rsidRPr="00422AE5">
        <w:rPr>
          <w:rFonts w:ascii="Garamond" w:hAnsi="Garamond" w:cs="Arial"/>
          <w:sz w:val="22"/>
          <w:szCs w:val="22"/>
        </w:rPr>
        <w:t xml:space="preserve"> i složením finančních prostředků ve výši hodnoty bankovní záruk</w:t>
      </w:r>
      <w:r w:rsidR="002C537E" w:rsidRPr="00422AE5">
        <w:rPr>
          <w:rFonts w:ascii="Garamond" w:hAnsi="Garamond" w:cs="Arial"/>
          <w:sz w:val="22"/>
          <w:szCs w:val="22"/>
        </w:rPr>
        <w:t>y</w:t>
      </w:r>
      <w:r w:rsidRPr="00422AE5">
        <w:rPr>
          <w:rFonts w:ascii="Garamond" w:hAnsi="Garamond" w:cs="Arial"/>
          <w:sz w:val="22"/>
          <w:szCs w:val="22"/>
        </w:rPr>
        <w:t xml:space="preserve"> na účet </w:t>
      </w:r>
      <w:r w:rsidR="00336A24" w:rsidRPr="00422AE5">
        <w:rPr>
          <w:rFonts w:ascii="Garamond" w:hAnsi="Garamond" w:cs="Arial"/>
          <w:sz w:val="22"/>
          <w:szCs w:val="22"/>
        </w:rPr>
        <w:t>Objednatel</w:t>
      </w:r>
      <w:r w:rsidRPr="00422AE5">
        <w:rPr>
          <w:rFonts w:ascii="Garamond" w:hAnsi="Garamond" w:cs="Arial"/>
          <w:sz w:val="22"/>
          <w:szCs w:val="22"/>
        </w:rPr>
        <w:t>e.</w:t>
      </w:r>
    </w:p>
    <w:p w14:paraId="5E5EBF1E" w14:textId="77777777" w:rsidR="000029B3" w:rsidRPr="00422AE5" w:rsidRDefault="000029B3" w:rsidP="000029B3">
      <w:pPr>
        <w:tabs>
          <w:tab w:val="left" w:pos="709"/>
        </w:tabs>
        <w:snapToGrid w:val="0"/>
        <w:rPr>
          <w:rFonts w:ascii="Garamond" w:hAnsi="Garamond"/>
          <w:b/>
          <w:bCs/>
          <w:sz w:val="22"/>
          <w:szCs w:val="22"/>
        </w:rPr>
      </w:pPr>
    </w:p>
    <w:p w14:paraId="73D6C89F" w14:textId="2420FD86" w:rsidR="000029B3" w:rsidRPr="00422AE5" w:rsidRDefault="000029B3" w:rsidP="000029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w:t>
      </w:r>
    </w:p>
    <w:p w14:paraId="11DB7D17" w14:textId="5A7FC671" w:rsidR="000029B3" w:rsidRPr="00422AE5" w:rsidRDefault="000029B3" w:rsidP="000029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Vyšší moc</w:t>
      </w:r>
    </w:p>
    <w:p w14:paraId="50076A0C" w14:textId="497DC067"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w:t>
      </w:r>
      <w:r w:rsidR="00C11695" w:rsidRPr="00422AE5">
        <w:rPr>
          <w:rFonts w:ascii="Garamond" w:hAnsi="Garamond" w:cs="Arial"/>
          <w:sz w:val="22"/>
          <w:szCs w:val="22"/>
        </w:rPr>
        <w:t>S</w:t>
      </w:r>
      <w:r w:rsidRPr="00422AE5">
        <w:rPr>
          <w:rFonts w:ascii="Garamond" w:hAnsi="Garamond" w:cs="Arial"/>
          <w:sz w:val="22"/>
          <w:szCs w:val="22"/>
        </w:rPr>
        <w:t xml:space="preserve">mlouvy se za okolnosti vyšší moci, které mohou mít vliv na sjednaný termín dokončení </w:t>
      </w:r>
      <w:r w:rsidR="00A21D84">
        <w:rPr>
          <w:rFonts w:ascii="Garamond" w:hAnsi="Garamond" w:cs="Arial"/>
          <w:sz w:val="22"/>
          <w:szCs w:val="22"/>
        </w:rPr>
        <w:t>S</w:t>
      </w:r>
      <w:r w:rsidRPr="00422AE5">
        <w:rPr>
          <w:rFonts w:ascii="Garamond" w:hAnsi="Garamond" w:cs="Arial"/>
          <w:sz w:val="22"/>
          <w:szCs w:val="22"/>
        </w:rPr>
        <w:t xml:space="preserve">tavby, považují mimořádné, objektivně neodvratitelné okolnosti, znemožňující splnění povinnosti dle této </w:t>
      </w:r>
      <w:r w:rsidR="00C11695" w:rsidRPr="00422AE5">
        <w:rPr>
          <w:rFonts w:ascii="Garamond" w:hAnsi="Garamond" w:cs="Arial"/>
          <w:sz w:val="22"/>
          <w:szCs w:val="22"/>
        </w:rPr>
        <w:t>S</w:t>
      </w:r>
      <w:r w:rsidRPr="00422AE5">
        <w:rPr>
          <w:rFonts w:ascii="Garamond" w:hAnsi="Garamond" w:cs="Arial"/>
          <w:sz w:val="22"/>
          <w:szCs w:val="22"/>
        </w:rPr>
        <w:t xml:space="preserve">mlouvy, které nastaly po uzavření této </w:t>
      </w:r>
      <w:r w:rsidR="00C11695" w:rsidRPr="00422AE5">
        <w:rPr>
          <w:rFonts w:ascii="Garamond" w:hAnsi="Garamond" w:cs="Arial"/>
          <w:sz w:val="22"/>
          <w:szCs w:val="22"/>
        </w:rPr>
        <w:t>S</w:t>
      </w:r>
      <w:r w:rsidRPr="00422AE5">
        <w:rPr>
          <w:rFonts w:ascii="Garamond" w:hAnsi="Garamond" w:cs="Arial"/>
          <w:sz w:val="22"/>
          <w:szCs w:val="22"/>
        </w:rPr>
        <w:t>mlouvy a nemohou být Zhotovitelem odvráceny</w:t>
      </w:r>
      <w:r w:rsidR="00594280">
        <w:rPr>
          <w:rFonts w:ascii="Garamond" w:hAnsi="Garamond" w:cs="Arial"/>
          <w:sz w:val="22"/>
          <w:szCs w:val="22"/>
        </w:rPr>
        <w:t>,</w:t>
      </w:r>
      <w:r w:rsidRPr="00422AE5">
        <w:rPr>
          <w:rFonts w:ascii="Garamond" w:hAnsi="Garamond" w:cs="Arial"/>
          <w:sz w:val="22"/>
          <w:szCs w:val="22"/>
        </w:rPr>
        <w:t xml:space="preserve"> jako např. živelné pohromy, stávky, válka, mobilizace, povstání nebo jiné nepředvídané a neodvratitelné události. Mezi vyšší moc dle této Smlouvy patří rovněž nemožnost realizace </w:t>
      </w:r>
      <w:r w:rsidR="00C11695" w:rsidRPr="00422AE5">
        <w:rPr>
          <w:rFonts w:ascii="Garamond" w:hAnsi="Garamond" w:cs="Arial"/>
          <w:sz w:val="22"/>
          <w:szCs w:val="22"/>
        </w:rPr>
        <w:t>D</w:t>
      </w:r>
      <w:r w:rsidRPr="00422AE5">
        <w:rPr>
          <w:rFonts w:ascii="Garamond" w:hAnsi="Garamond" w:cs="Arial"/>
          <w:sz w:val="22"/>
          <w:szCs w:val="22"/>
        </w:rPr>
        <w:t xml:space="preserve">íla z důvodu klimatických podmínek. S ohledem na toto ustanovení má Zhotovitel právo požádat Objednatele o přerušení </w:t>
      </w:r>
      <w:r w:rsidR="00594280">
        <w:rPr>
          <w:rFonts w:ascii="Garamond" w:hAnsi="Garamond" w:cs="Arial"/>
          <w:sz w:val="22"/>
          <w:szCs w:val="22"/>
        </w:rPr>
        <w:t>D</w:t>
      </w:r>
      <w:r w:rsidRPr="00422AE5">
        <w:rPr>
          <w:rFonts w:ascii="Garamond" w:hAnsi="Garamond" w:cs="Arial"/>
          <w:sz w:val="22"/>
          <w:szCs w:val="22"/>
        </w:rPr>
        <w:t>íla z důvodu klimatických podmínek. Zadavatel jeho požadavku na přerušení na delší období může a nemusí vyhovět. Zhotovitel každou žádost musí objektivně odůvodnit a přerušení z důvodu klimatických podmínek musí vždy dokladovat ve stavebním deníku nebo v zápisech z kontrolních dnů. O dobu přerušení se prodlužují termíny tím dotčené.</w:t>
      </w:r>
    </w:p>
    <w:p w14:paraId="477C3935" w14:textId="784AFC5E"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strana, u níž dojde k okolnosti vyšší moci a bude se chtít na vyšší moc odvolat v souvislosti s plněním této smlouvy, je povinna neprodleně písemně </w:t>
      </w:r>
      <w:r w:rsidRPr="00422AE5">
        <w:rPr>
          <w:rFonts w:ascii="Garamond" w:hAnsi="Garamond" w:cs="Arial"/>
          <w:sz w:val="22"/>
          <w:szCs w:val="22"/>
        </w:rPr>
        <w:br/>
        <w:t xml:space="preserve">doporučeným dopisem uvědomit druhou </w:t>
      </w:r>
      <w:r w:rsidR="00C11695" w:rsidRPr="00422AE5">
        <w:rPr>
          <w:rFonts w:ascii="Garamond" w:hAnsi="Garamond" w:cs="Arial"/>
          <w:sz w:val="22"/>
          <w:szCs w:val="22"/>
        </w:rPr>
        <w:t>S</w:t>
      </w:r>
      <w:r w:rsidRPr="00422AE5">
        <w:rPr>
          <w:rFonts w:ascii="Garamond" w:hAnsi="Garamond" w:cs="Arial"/>
          <w:sz w:val="22"/>
          <w:szCs w:val="22"/>
        </w:rPr>
        <w:t>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03AB80D9" w14:textId="292EF32C"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Povinnosti </w:t>
      </w:r>
      <w:r w:rsidR="00C11695" w:rsidRPr="00422AE5">
        <w:rPr>
          <w:rFonts w:ascii="Garamond" w:hAnsi="Garamond" w:cs="Arial"/>
          <w:sz w:val="22"/>
          <w:szCs w:val="22"/>
        </w:rPr>
        <w:t>S</w:t>
      </w:r>
      <w:r w:rsidRPr="00422AE5">
        <w:rPr>
          <w:rFonts w:ascii="Garamond" w:hAnsi="Garamond" w:cs="Arial"/>
          <w:sz w:val="22"/>
          <w:szCs w:val="22"/>
        </w:rPr>
        <w:t xml:space="preserve">mluvních stran dané touto </w:t>
      </w:r>
      <w:r w:rsidR="00C11695" w:rsidRPr="00422AE5">
        <w:rPr>
          <w:rFonts w:ascii="Garamond" w:hAnsi="Garamond" w:cs="Arial"/>
          <w:sz w:val="22"/>
          <w:szCs w:val="22"/>
        </w:rPr>
        <w:t>S</w:t>
      </w:r>
      <w:r w:rsidRPr="00422AE5">
        <w:rPr>
          <w:rFonts w:ascii="Garamond" w:hAnsi="Garamond" w:cs="Arial"/>
          <w:sz w:val="22"/>
          <w:szCs w:val="22"/>
        </w:rPr>
        <w:t>mlouvou se po dobu trvání okolnosti vyšší moci dočasně přerušují.</w:t>
      </w:r>
    </w:p>
    <w:p w14:paraId="657AA918" w14:textId="6FC090E4"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Pokud se plnění této </w:t>
      </w:r>
      <w:r w:rsidR="00C11695" w:rsidRPr="00422AE5">
        <w:rPr>
          <w:rFonts w:ascii="Garamond" w:hAnsi="Garamond" w:cs="Arial"/>
          <w:sz w:val="22"/>
          <w:szCs w:val="22"/>
        </w:rPr>
        <w:t>S</w:t>
      </w:r>
      <w:r w:rsidRPr="00422AE5">
        <w:rPr>
          <w:rFonts w:ascii="Garamond" w:hAnsi="Garamond" w:cs="Arial"/>
          <w:sz w:val="22"/>
          <w:szCs w:val="22"/>
        </w:rPr>
        <w:t xml:space="preserve">mlouvy stane nemožné vlivem zásahu vyšší moci, </w:t>
      </w:r>
      <w:r w:rsidR="00C11695" w:rsidRPr="00422AE5">
        <w:rPr>
          <w:rFonts w:ascii="Garamond" w:hAnsi="Garamond" w:cs="Arial"/>
          <w:sz w:val="22"/>
          <w:szCs w:val="22"/>
        </w:rPr>
        <w:t>S</w:t>
      </w:r>
      <w:r w:rsidRPr="00422AE5">
        <w:rPr>
          <w:rFonts w:ascii="Garamond" w:hAnsi="Garamond" w:cs="Arial"/>
          <w:sz w:val="22"/>
          <w:szCs w:val="22"/>
        </w:rPr>
        <w:t xml:space="preserve">mluvní strany se dohodnou na odpovídající změně této </w:t>
      </w:r>
      <w:r w:rsidR="00C11695" w:rsidRPr="00422AE5">
        <w:rPr>
          <w:rFonts w:ascii="Garamond" w:hAnsi="Garamond" w:cs="Arial"/>
          <w:sz w:val="22"/>
          <w:szCs w:val="22"/>
        </w:rPr>
        <w:t>S</w:t>
      </w:r>
      <w:r w:rsidRPr="00422AE5">
        <w:rPr>
          <w:rFonts w:ascii="Garamond" w:hAnsi="Garamond" w:cs="Arial"/>
          <w:sz w:val="22"/>
          <w:szCs w:val="22"/>
        </w:rPr>
        <w:t xml:space="preserve">mlouvy ve vztahu k předmětu, ceně a době plnění </w:t>
      </w:r>
      <w:r w:rsidR="00594280">
        <w:rPr>
          <w:rFonts w:ascii="Garamond" w:hAnsi="Garamond" w:cs="Arial"/>
          <w:sz w:val="22"/>
          <w:szCs w:val="22"/>
        </w:rPr>
        <w:t>D</w:t>
      </w:r>
      <w:r w:rsidRPr="00422AE5">
        <w:rPr>
          <w:rFonts w:ascii="Garamond" w:hAnsi="Garamond" w:cs="Arial"/>
          <w:sz w:val="22"/>
          <w:szCs w:val="22"/>
        </w:rPr>
        <w:t xml:space="preserve">íla dodatkem k této </w:t>
      </w:r>
      <w:r w:rsidR="00C11695" w:rsidRPr="00422AE5">
        <w:rPr>
          <w:rFonts w:ascii="Garamond" w:hAnsi="Garamond" w:cs="Arial"/>
          <w:sz w:val="22"/>
          <w:szCs w:val="22"/>
        </w:rPr>
        <w:t>S</w:t>
      </w:r>
      <w:r w:rsidRPr="00422AE5">
        <w:rPr>
          <w:rFonts w:ascii="Garamond" w:hAnsi="Garamond" w:cs="Arial"/>
          <w:sz w:val="22"/>
          <w:szCs w:val="22"/>
        </w:rPr>
        <w:t xml:space="preserve">mlouvě. Nedojde-li k dohodě, je kterákoliv smluvní strana oprávněna jednostranným prohlášením zaslaným doporučeným dopisem druhé smluvní straně odstoupit od této </w:t>
      </w:r>
      <w:r w:rsidR="00C11695" w:rsidRPr="00422AE5">
        <w:rPr>
          <w:rFonts w:ascii="Garamond" w:hAnsi="Garamond" w:cs="Arial"/>
          <w:sz w:val="22"/>
          <w:szCs w:val="22"/>
        </w:rPr>
        <w:t>S</w:t>
      </w:r>
      <w:r w:rsidRPr="00422AE5">
        <w:rPr>
          <w:rFonts w:ascii="Garamond" w:hAnsi="Garamond" w:cs="Arial"/>
          <w:sz w:val="22"/>
          <w:szCs w:val="22"/>
        </w:rPr>
        <w:t>mlouvy.</w:t>
      </w:r>
    </w:p>
    <w:p w14:paraId="5CF246F4" w14:textId="77777777" w:rsidR="00C11695" w:rsidRPr="00422AE5" w:rsidRDefault="00C11695" w:rsidP="00C11695">
      <w:pPr>
        <w:tabs>
          <w:tab w:val="left" w:pos="709"/>
        </w:tabs>
        <w:snapToGrid w:val="0"/>
        <w:ind w:left="360"/>
        <w:rPr>
          <w:rFonts w:ascii="Garamond" w:hAnsi="Garamond"/>
          <w:b/>
          <w:bCs/>
          <w:sz w:val="22"/>
          <w:szCs w:val="22"/>
        </w:rPr>
      </w:pPr>
    </w:p>
    <w:p w14:paraId="5598E9F0" w14:textId="20AAC9BC" w:rsidR="00C11695" w:rsidRPr="00422AE5" w:rsidRDefault="00C11695" w:rsidP="00C11695">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I.</w:t>
      </w:r>
    </w:p>
    <w:p w14:paraId="66537A38" w14:textId="285D8627" w:rsidR="00C11695" w:rsidRPr="00422AE5" w:rsidRDefault="00C11695" w:rsidP="00C11695">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Sociální a environmentální odpovědnost, inovace</w:t>
      </w:r>
    </w:p>
    <w:p w14:paraId="3181C84A" w14:textId="498366A6"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požaduje, aby Zhotovitel a jeho poddodavatelé prováděli </w:t>
      </w:r>
      <w:r w:rsidR="00C11695" w:rsidRPr="00422AE5">
        <w:rPr>
          <w:rFonts w:ascii="Garamond" w:hAnsi="Garamond" w:cs="Arial"/>
          <w:sz w:val="22"/>
          <w:szCs w:val="22"/>
        </w:rPr>
        <w:t>D</w:t>
      </w:r>
      <w:r w:rsidRPr="00422AE5">
        <w:rPr>
          <w:rFonts w:ascii="Garamond" w:hAnsi="Garamond" w:cs="Arial"/>
          <w:sz w:val="22"/>
          <w:szCs w:val="22"/>
        </w:rPr>
        <w:t>ílo v souladu s mezinárodními úmluvami týkající</w:t>
      </w:r>
      <w:r w:rsidR="00594280">
        <w:rPr>
          <w:rFonts w:ascii="Garamond" w:hAnsi="Garamond" w:cs="Arial"/>
          <w:sz w:val="22"/>
          <w:szCs w:val="22"/>
        </w:rPr>
        <w:t>mi</w:t>
      </w:r>
      <w:r w:rsidRPr="00422AE5">
        <w:rPr>
          <w:rFonts w:ascii="Garamond" w:hAnsi="Garamond" w:cs="Arial"/>
          <w:sz w:val="22"/>
          <w:szCs w:val="22"/>
        </w:rPr>
        <w:t xml:space="preserve"> se organizace práce (ILO) přijatými Českou republikou.</w:t>
      </w:r>
    </w:p>
    <w:p w14:paraId="5AED8C22" w14:textId="4A6E1C6F"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dodržovat minimálně následující základní pracovní standardy:</w:t>
      </w:r>
    </w:p>
    <w:p w14:paraId="6625D89B" w14:textId="0A8A282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87 o svobodě sdružování a ochraně práva organizovat se</w:t>
      </w:r>
      <w:r w:rsidR="00C11695" w:rsidRPr="00422AE5">
        <w:rPr>
          <w:rFonts w:ascii="Garamond" w:hAnsi="Garamond" w:cs="Arial"/>
          <w:bCs/>
          <w:color w:val="000000"/>
          <w:sz w:val="22"/>
          <w:szCs w:val="22"/>
        </w:rPr>
        <w:t>;</w:t>
      </w:r>
    </w:p>
    <w:p w14:paraId="54F38D7F" w14:textId="71340BB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98 o právu organizovat se a kolektivně vyjednávat</w:t>
      </w:r>
      <w:r w:rsidR="00C11695" w:rsidRPr="00422AE5">
        <w:rPr>
          <w:rFonts w:ascii="Garamond" w:hAnsi="Garamond" w:cs="Arial"/>
          <w:bCs/>
          <w:color w:val="000000"/>
          <w:sz w:val="22"/>
          <w:szCs w:val="22"/>
        </w:rPr>
        <w:t>;</w:t>
      </w:r>
    </w:p>
    <w:p w14:paraId="1E881D27" w14:textId="74B2E66A"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29 o nucené práci</w:t>
      </w:r>
      <w:r w:rsidR="00C11695" w:rsidRPr="00422AE5">
        <w:rPr>
          <w:rFonts w:ascii="Garamond" w:hAnsi="Garamond" w:cs="Arial"/>
          <w:bCs/>
          <w:color w:val="000000"/>
          <w:sz w:val="22"/>
          <w:szCs w:val="22"/>
        </w:rPr>
        <w:t>;</w:t>
      </w:r>
    </w:p>
    <w:p w14:paraId="66D316BD" w14:textId="0E3E567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105 o odstranění nucené práce</w:t>
      </w:r>
      <w:r w:rsidR="00C11695" w:rsidRPr="00422AE5">
        <w:rPr>
          <w:rFonts w:ascii="Garamond" w:hAnsi="Garamond" w:cs="Arial"/>
          <w:bCs/>
          <w:color w:val="000000"/>
          <w:sz w:val="22"/>
          <w:szCs w:val="22"/>
        </w:rPr>
        <w:t>;</w:t>
      </w:r>
    </w:p>
    <w:p w14:paraId="4B1C4BFE" w14:textId="0888B522"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138 o minimálním věku</w:t>
      </w:r>
      <w:r w:rsidR="00C11695" w:rsidRPr="00422AE5">
        <w:rPr>
          <w:rFonts w:ascii="Garamond" w:hAnsi="Garamond" w:cs="Arial"/>
          <w:bCs/>
          <w:color w:val="000000"/>
          <w:sz w:val="22"/>
          <w:szCs w:val="22"/>
        </w:rPr>
        <w:t>;</w:t>
      </w:r>
    </w:p>
    <w:p w14:paraId="179C285E" w14:textId="7F9983E8"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182 o nejhorších formách dětské práce</w:t>
      </w:r>
      <w:r w:rsidR="00C11695" w:rsidRPr="00422AE5">
        <w:rPr>
          <w:rFonts w:ascii="Garamond" w:hAnsi="Garamond" w:cs="Arial"/>
          <w:bCs/>
          <w:color w:val="000000"/>
          <w:sz w:val="22"/>
          <w:szCs w:val="22"/>
        </w:rPr>
        <w:t>;</w:t>
      </w:r>
    </w:p>
    <w:p w14:paraId="5CC55080" w14:textId="4478337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100 o rovnosti v</w:t>
      </w:r>
      <w:r w:rsidR="00C11695" w:rsidRPr="00422AE5">
        <w:rPr>
          <w:rFonts w:ascii="Garamond" w:hAnsi="Garamond" w:cs="Arial"/>
          <w:bCs/>
          <w:color w:val="000000"/>
          <w:sz w:val="22"/>
          <w:szCs w:val="22"/>
        </w:rPr>
        <w:t> </w:t>
      </w:r>
      <w:r w:rsidRPr="00422AE5">
        <w:rPr>
          <w:rFonts w:ascii="Garamond" w:hAnsi="Garamond" w:cs="Arial"/>
          <w:bCs/>
          <w:color w:val="000000"/>
          <w:sz w:val="22"/>
          <w:szCs w:val="22"/>
        </w:rPr>
        <w:t>odměňování</w:t>
      </w:r>
      <w:r w:rsidR="00C11695" w:rsidRPr="00422AE5">
        <w:rPr>
          <w:rFonts w:ascii="Garamond" w:hAnsi="Garamond" w:cs="Arial"/>
          <w:bCs/>
          <w:color w:val="000000"/>
          <w:sz w:val="22"/>
          <w:szCs w:val="22"/>
        </w:rPr>
        <w:t>;</w:t>
      </w:r>
    </w:p>
    <w:p w14:paraId="18AE1ABD" w14:textId="4C52F870"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111 o diskriminaci v zaměstnání a povolání</w:t>
      </w:r>
      <w:r w:rsidR="00C11695" w:rsidRPr="00422AE5">
        <w:rPr>
          <w:rFonts w:ascii="Garamond" w:hAnsi="Garamond" w:cs="Arial"/>
          <w:bCs/>
          <w:color w:val="000000"/>
          <w:sz w:val="22"/>
          <w:szCs w:val="22"/>
        </w:rPr>
        <w:t>;</w:t>
      </w:r>
    </w:p>
    <w:p w14:paraId="6A448F23" w14:textId="412563A9"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155 o bezpečnosti a zdraví pracovníků a pracovním prostředí</w:t>
      </w:r>
      <w:r w:rsidR="00C11695" w:rsidRPr="00422AE5">
        <w:rPr>
          <w:rFonts w:ascii="Garamond" w:hAnsi="Garamond" w:cs="Arial"/>
          <w:bCs/>
          <w:color w:val="000000"/>
          <w:sz w:val="22"/>
          <w:szCs w:val="22"/>
        </w:rPr>
        <w:t>.</w:t>
      </w:r>
    </w:p>
    <w:p w14:paraId="633420AF" w14:textId="7E2DC60E"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ab/>
      </w:r>
      <w:r w:rsidRPr="00422AE5">
        <w:rPr>
          <w:rFonts w:ascii="Garamond" w:hAnsi="Garamond" w:cs="Arial"/>
          <w:sz w:val="22"/>
          <w:szCs w:val="22"/>
        </w:rPr>
        <w:t xml:space="preserve">Zhotovitel a jeho poddodavatelé jsou odpovědní za zajištění toho, aby všichni zaměstnanci pracující na </w:t>
      </w:r>
      <w:r w:rsidR="00C11695" w:rsidRPr="00422AE5">
        <w:rPr>
          <w:rFonts w:ascii="Garamond" w:hAnsi="Garamond" w:cs="Arial"/>
          <w:sz w:val="22"/>
          <w:szCs w:val="22"/>
        </w:rPr>
        <w:t>D</w:t>
      </w:r>
      <w:r w:rsidRPr="00422AE5">
        <w:rPr>
          <w:rFonts w:ascii="Garamond" w:hAnsi="Garamond" w:cs="Arial"/>
          <w:sz w:val="22"/>
          <w:szCs w:val="22"/>
        </w:rPr>
        <w:t>íle měli zákonné právo pracovat v České republice a že jejich zaměstnání bude v</w:t>
      </w:r>
      <w:r w:rsidR="000B2F58" w:rsidRPr="00422AE5">
        <w:rPr>
          <w:rFonts w:ascii="Garamond" w:hAnsi="Garamond" w:cs="Arial"/>
          <w:sz w:val="22"/>
          <w:szCs w:val="22"/>
        </w:rPr>
        <w:t> </w:t>
      </w:r>
      <w:r w:rsidRPr="00422AE5">
        <w:rPr>
          <w:rFonts w:ascii="Garamond" w:hAnsi="Garamond" w:cs="Arial"/>
          <w:sz w:val="22"/>
          <w:szCs w:val="22"/>
        </w:rPr>
        <w:t>souladu se zákonem 262/2006 Sb., zákoník práce.</w:t>
      </w:r>
    </w:p>
    <w:p w14:paraId="61D6B3C9" w14:textId="44CFEEF9"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BC1A89" w14:textId="32A6157F"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Veškerý nábor zaměstnanců v rámci provádění </w:t>
      </w:r>
      <w:r w:rsidR="00C11695" w:rsidRPr="00422AE5">
        <w:rPr>
          <w:rFonts w:ascii="Garamond" w:hAnsi="Garamond" w:cs="Arial"/>
          <w:sz w:val="22"/>
          <w:szCs w:val="22"/>
        </w:rPr>
        <w:t>D</w:t>
      </w:r>
      <w:r w:rsidRPr="00422AE5">
        <w:rPr>
          <w:rFonts w:ascii="Garamond" w:hAnsi="Garamond" w:cs="Arial"/>
          <w:sz w:val="22"/>
          <w:szCs w:val="22"/>
        </w:rPr>
        <w:t>íla bude Zhotovitel provádět systematicky s</w:t>
      </w:r>
      <w:r w:rsidR="000B2F58" w:rsidRPr="00422AE5">
        <w:rPr>
          <w:rFonts w:ascii="Garamond" w:hAnsi="Garamond" w:cs="Arial"/>
          <w:sz w:val="22"/>
          <w:szCs w:val="22"/>
        </w:rPr>
        <w:t> </w:t>
      </w:r>
      <w:r w:rsidRPr="00422AE5">
        <w:rPr>
          <w:rFonts w:ascii="Garamond" w:hAnsi="Garamond" w:cs="Arial"/>
          <w:sz w:val="22"/>
          <w:szCs w:val="22"/>
        </w:rPr>
        <w:t>cílem respektovat v maximální možné míře preferenci Objednatele poskytnout zaměstnání vhodný</w:t>
      </w:r>
      <w:r w:rsidR="00594280">
        <w:rPr>
          <w:rFonts w:ascii="Garamond" w:hAnsi="Garamond" w:cs="Arial"/>
          <w:sz w:val="22"/>
          <w:szCs w:val="22"/>
        </w:rPr>
        <w:t>m</w:t>
      </w:r>
      <w:r w:rsidRPr="00422AE5">
        <w:rPr>
          <w:rFonts w:ascii="Garamond" w:hAnsi="Garamond" w:cs="Arial"/>
          <w:sz w:val="22"/>
          <w:szCs w:val="22"/>
        </w:rPr>
        <w:t xml:space="preserve"> kvalifikovaný</w:t>
      </w:r>
      <w:r w:rsidR="00594280">
        <w:rPr>
          <w:rFonts w:ascii="Garamond" w:hAnsi="Garamond" w:cs="Arial"/>
          <w:sz w:val="22"/>
          <w:szCs w:val="22"/>
        </w:rPr>
        <w:t>m</w:t>
      </w:r>
      <w:r w:rsidRPr="00422AE5">
        <w:rPr>
          <w:rFonts w:ascii="Garamond" w:hAnsi="Garamond" w:cs="Arial"/>
          <w:sz w:val="22"/>
          <w:szCs w:val="22"/>
        </w:rPr>
        <w:t xml:space="preserve"> místní</w:t>
      </w:r>
      <w:r w:rsidR="00594280">
        <w:rPr>
          <w:rFonts w:ascii="Garamond" w:hAnsi="Garamond" w:cs="Arial"/>
          <w:sz w:val="22"/>
          <w:szCs w:val="22"/>
        </w:rPr>
        <w:t>m</w:t>
      </w:r>
      <w:r w:rsidRPr="00422AE5">
        <w:rPr>
          <w:rFonts w:ascii="Garamond" w:hAnsi="Garamond" w:cs="Arial"/>
          <w:sz w:val="22"/>
          <w:szCs w:val="22"/>
        </w:rPr>
        <w:t xml:space="preserve"> uchazečů</w:t>
      </w:r>
      <w:r w:rsidR="00594280">
        <w:rPr>
          <w:rFonts w:ascii="Garamond" w:hAnsi="Garamond" w:cs="Arial"/>
          <w:sz w:val="22"/>
          <w:szCs w:val="22"/>
        </w:rPr>
        <w:t>m</w:t>
      </w:r>
      <w:r w:rsidRPr="00422AE5">
        <w:rPr>
          <w:rFonts w:ascii="Garamond" w:hAnsi="Garamond" w:cs="Arial"/>
          <w:sz w:val="22"/>
          <w:szCs w:val="22"/>
        </w:rPr>
        <w:t xml:space="preserve">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3F52BE8E" w14:textId="11922C63"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Pokud se Objednatel dozví, že Zhotovitel nebo jeho poddodavatelé nesplňují výše uvedená nařízení, je Zhotovitel povinen tyto nedostatky napravit a dokončit plnění dle </w:t>
      </w:r>
      <w:r w:rsidR="00C11695" w:rsidRPr="00422AE5">
        <w:rPr>
          <w:rFonts w:ascii="Garamond" w:hAnsi="Garamond" w:cs="Arial"/>
          <w:sz w:val="22"/>
          <w:szCs w:val="22"/>
        </w:rPr>
        <w:t>S</w:t>
      </w:r>
      <w:r w:rsidRPr="00422AE5">
        <w:rPr>
          <w:rFonts w:ascii="Garamond" w:hAnsi="Garamond" w:cs="Arial"/>
          <w:sz w:val="22"/>
          <w:szCs w:val="22"/>
        </w:rPr>
        <w:t>mlouvy v souladu s</w:t>
      </w:r>
      <w:r w:rsidR="000B2F58" w:rsidRPr="00422AE5">
        <w:rPr>
          <w:rFonts w:ascii="Garamond" w:hAnsi="Garamond" w:cs="Arial"/>
          <w:sz w:val="22"/>
          <w:szCs w:val="22"/>
        </w:rPr>
        <w:t> </w:t>
      </w:r>
      <w:r w:rsidRPr="00422AE5">
        <w:rPr>
          <w:rFonts w:ascii="Garamond" w:hAnsi="Garamond" w:cs="Arial"/>
          <w:sz w:val="22"/>
          <w:szCs w:val="22"/>
        </w:rPr>
        <w:t>těmito požadavky. Jakékoli potenciální náklady spojené s touto povinností jsou nákladem Zhotovitele.</w:t>
      </w:r>
    </w:p>
    <w:p w14:paraId="64651DAF" w14:textId="1669FE11"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sidR="000B2F58" w:rsidRPr="00422AE5">
        <w:rPr>
          <w:rFonts w:ascii="Garamond" w:hAnsi="Garamond" w:cs="Arial"/>
          <w:sz w:val="22"/>
          <w:szCs w:val="22"/>
        </w:rPr>
        <w:t> </w:t>
      </w:r>
      <w:r w:rsidRPr="00422AE5">
        <w:rPr>
          <w:rFonts w:ascii="Garamond" w:hAnsi="Garamond" w:cs="Arial"/>
          <w:sz w:val="22"/>
          <w:szCs w:val="22"/>
        </w:rPr>
        <w:t xml:space="preserve">ochrany zdraví při práci, jakož i předpisy související s ochranou životního prostředí. </w:t>
      </w:r>
    </w:p>
    <w:p w14:paraId="61531D2A" w14:textId="77777777" w:rsidR="00EC0677" w:rsidRPr="00422AE5" w:rsidRDefault="00EC0677" w:rsidP="00EC0677">
      <w:pPr>
        <w:tabs>
          <w:tab w:val="left" w:pos="709"/>
        </w:tabs>
        <w:snapToGrid w:val="0"/>
        <w:ind w:left="360"/>
        <w:rPr>
          <w:rFonts w:ascii="Garamond" w:hAnsi="Garamond"/>
          <w:b/>
          <w:bCs/>
          <w:sz w:val="22"/>
          <w:szCs w:val="22"/>
        </w:rPr>
      </w:pPr>
    </w:p>
    <w:p w14:paraId="36DE1618" w14:textId="5309F2C9" w:rsidR="00B63E01" w:rsidRPr="00422AE5" w:rsidRDefault="00B63E01" w:rsidP="00B63E01">
      <w:pPr>
        <w:keepNext/>
        <w:autoSpaceDE w:val="0"/>
        <w:autoSpaceDN w:val="0"/>
        <w:adjustRightInd w:val="0"/>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XV</w:t>
      </w:r>
      <w:r w:rsidRPr="00422AE5">
        <w:rPr>
          <w:rFonts w:ascii="Garamond" w:eastAsia="Calibri" w:hAnsi="Garamond"/>
          <w:b/>
          <w:sz w:val="22"/>
          <w:szCs w:val="22"/>
          <w:lang w:eastAsia="sk-SK"/>
        </w:rPr>
        <w:t>II.</w:t>
      </w:r>
    </w:p>
    <w:p w14:paraId="0102749C" w14:textId="77777777" w:rsidR="00B63E01" w:rsidRPr="00422AE5" w:rsidRDefault="00B63E01" w:rsidP="00B63E01">
      <w:pPr>
        <w:keepNext/>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Ochrana osobních údajů</w:t>
      </w:r>
    </w:p>
    <w:p w14:paraId="564028A3" w14:textId="7431CD8F"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se zavazují postupovat při plnění této Smlouvy v souladu s nařízením Evropského parlamentu a Rady (EU) 2016/679 ze dne 27. dubna 2016 o ochraně fyzických osob v souvislosti se zpracováním osobních údajů a o volném pohybu těchto údajů a o zrušení směrnice 95/46/ES (obecné nař</w:t>
      </w:r>
      <w:r w:rsidR="00B31B87">
        <w:rPr>
          <w:rFonts w:ascii="Garamond" w:hAnsi="Garamond"/>
          <w:sz w:val="22"/>
          <w:szCs w:val="22"/>
          <w:lang w:eastAsia="sk-SK" w:bidi="sk-SK"/>
        </w:rPr>
        <w:t xml:space="preserve">ízení o ochraně osobních údajů), </w:t>
      </w:r>
      <w:r w:rsidRPr="00422AE5">
        <w:rPr>
          <w:rFonts w:ascii="Garamond" w:hAnsi="Garamond"/>
          <w:sz w:val="22"/>
          <w:szCs w:val="22"/>
          <w:lang w:eastAsia="sk-SK" w:bidi="sk-SK"/>
        </w:rPr>
        <w:t>(dále jen „</w:t>
      </w:r>
      <w:r w:rsidRPr="00422AE5">
        <w:rPr>
          <w:rFonts w:ascii="Garamond" w:hAnsi="Garamond"/>
          <w:b/>
          <w:bCs/>
          <w:sz w:val="22"/>
          <w:szCs w:val="22"/>
          <w:lang w:eastAsia="sk-SK" w:bidi="sk-SK"/>
        </w:rPr>
        <w:t>Nařízení</w:t>
      </w:r>
      <w:r w:rsidRPr="00422AE5">
        <w:rPr>
          <w:rFonts w:ascii="Garamond" w:hAnsi="Garamond"/>
          <w:sz w:val="22"/>
          <w:szCs w:val="22"/>
          <w:lang w:eastAsia="sk-SK" w:bidi="sk-SK"/>
        </w:rPr>
        <w:t>“) a v souladu se zákonem č. 110/2019 Sb., o zpracování osobních údajů, ve znění pozdějších předpisů (dále jen „</w:t>
      </w:r>
      <w:r w:rsidRPr="00422AE5">
        <w:rPr>
          <w:rFonts w:ascii="Garamond" w:hAnsi="Garamond"/>
          <w:b/>
          <w:bCs/>
          <w:sz w:val="22"/>
          <w:szCs w:val="22"/>
          <w:lang w:eastAsia="sk-SK" w:bidi="sk-SK"/>
        </w:rPr>
        <w:t>Zákon o zpracování osobních údajů</w:t>
      </w:r>
      <w:r w:rsidRPr="00422AE5">
        <w:rPr>
          <w:rFonts w:ascii="Garamond" w:hAnsi="Garamond"/>
          <w:sz w:val="22"/>
          <w:szCs w:val="22"/>
          <w:lang w:eastAsia="sk-SK" w:bidi="sk-SK"/>
        </w:rPr>
        <w:t>“).</w:t>
      </w:r>
    </w:p>
    <w:p w14:paraId="7663D63F" w14:textId="13815CD8"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provádějí zpracování osobních údajů výhradně za účelem plnění Smlouvy. Pokud Zhotovitel provádí zpracování osobních údajů pro jiné účely,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6F1F1CCE" w14:textId="31ED31C5"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provádět zpracování osobních údajů po dobu trvání Smlouvy a po dobu max. následujících tří (3) měsíců po jejím skončení a po uplynutí této doby se zavazuje tyto údaje zlikvidovat.  Pokud Zhotovitel provádí zpracování osobních údajů pro skončení takto určené doby,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17A0F6A9" w14:textId="2009A5BA"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dále zavazuje technicky a organizačně zabezpečit zpracovávání osobních údajů tak, aby osobní údaje byly dostatečně chráněny a bylo s nimi nakládáno v souladu s Nařízením a Zákonem o zpracování osobních údajů.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osobních údajů.</w:t>
      </w:r>
    </w:p>
    <w:p w14:paraId="1523738F" w14:textId="13B8DEB8"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nesdružovat osobní údaje zpracovávané za účelem plnění této Smlouvy s</w:t>
      </w:r>
      <w:r w:rsidR="00594280">
        <w:rPr>
          <w:rFonts w:ascii="Garamond" w:hAnsi="Garamond"/>
          <w:sz w:val="22"/>
          <w:szCs w:val="22"/>
          <w:lang w:eastAsia="sk-SK" w:bidi="sk-SK"/>
        </w:rPr>
        <w:t>e</w:t>
      </w:r>
      <w:r w:rsidRPr="00422AE5">
        <w:rPr>
          <w:rFonts w:ascii="Garamond" w:hAnsi="Garamond"/>
          <w:sz w:val="22"/>
          <w:szCs w:val="22"/>
          <w:lang w:eastAsia="sk-SK" w:bidi="sk-SK"/>
        </w:rPr>
        <w:t xml:space="preserve"> žádnými jinými osobními údaji získanými nebo zpracovanými za jiným účelem.</w:t>
      </w:r>
    </w:p>
    <w:p w14:paraId="0C14F757" w14:textId="00C17F49"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je povinen dbát práva na ochranu soukromého a osobního života subjektu údajů a na ochranu před neoprávněným zasahováním do soukromého a osobního života subjektu údajů.</w:t>
      </w:r>
    </w:p>
    <w:p w14:paraId="1B617589" w14:textId="77777777" w:rsidR="00B63E01" w:rsidRPr="00422AE5" w:rsidRDefault="00B63E01" w:rsidP="00B63E01">
      <w:pPr>
        <w:autoSpaceDE w:val="0"/>
        <w:autoSpaceDN w:val="0"/>
        <w:adjustRightInd w:val="0"/>
        <w:ind w:left="425"/>
        <w:jc w:val="center"/>
        <w:rPr>
          <w:rFonts w:ascii="Garamond" w:eastAsia="Calibri" w:hAnsi="Garamond"/>
          <w:b/>
          <w:sz w:val="22"/>
          <w:szCs w:val="22"/>
          <w:lang w:eastAsia="sk-SK"/>
        </w:rPr>
      </w:pPr>
    </w:p>
    <w:p w14:paraId="04E6D3B4" w14:textId="28CFE7C3" w:rsidR="00B63E01" w:rsidRPr="00422AE5" w:rsidRDefault="00B63E01" w:rsidP="00B63E01">
      <w:pPr>
        <w:keepNext/>
        <w:autoSpaceDE w:val="0"/>
        <w:autoSpaceDN w:val="0"/>
        <w:adjustRightInd w:val="0"/>
        <w:ind w:left="425"/>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w:t>
      </w:r>
      <w:r w:rsidR="0093424B">
        <w:rPr>
          <w:rFonts w:ascii="Garamond" w:eastAsia="Calibri" w:hAnsi="Garamond"/>
          <w:b/>
          <w:sz w:val="22"/>
          <w:szCs w:val="22"/>
          <w:lang w:eastAsia="sk-SK"/>
        </w:rPr>
        <w:t>VIII</w:t>
      </w:r>
      <w:r w:rsidRPr="00422AE5">
        <w:rPr>
          <w:rFonts w:ascii="Garamond" w:eastAsia="Calibri" w:hAnsi="Garamond"/>
          <w:b/>
          <w:sz w:val="22"/>
          <w:szCs w:val="22"/>
          <w:lang w:eastAsia="sk-SK"/>
        </w:rPr>
        <w:t>.</w:t>
      </w:r>
    </w:p>
    <w:p w14:paraId="26544615" w14:textId="77777777" w:rsidR="00B63E01" w:rsidRPr="00422AE5" w:rsidRDefault="00B63E01" w:rsidP="00B63E01">
      <w:pPr>
        <w:keepNext/>
        <w:autoSpaceDE w:val="0"/>
        <w:autoSpaceDN w:val="0"/>
        <w:adjustRightInd w:val="0"/>
        <w:spacing w:after="240"/>
        <w:ind w:left="426"/>
        <w:jc w:val="center"/>
        <w:rPr>
          <w:rFonts w:ascii="Garamond" w:eastAsia="Calibri" w:hAnsi="Garamond"/>
          <w:b/>
          <w:bCs/>
          <w:sz w:val="22"/>
          <w:szCs w:val="22"/>
          <w:lang w:eastAsia="sk-SK"/>
        </w:rPr>
      </w:pPr>
      <w:r w:rsidRPr="00422AE5">
        <w:rPr>
          <w:rFonts w:ascii="Garamond" w:eastAsia="Calibri" w:hAnsi="Garamond"/>
          <w:b/>
          <w:bCs/>
          <w:sz w:val="22"/>
          <w:szCs w:val="22"/>
          <w:lang w:eastAsia="sk-SK"/>
        </w:rPr>
        <w:t>Mlčenlivost a důvěrnost</w:t>
      </w:r>
    </w:p>
    <w:p w14:paraId="0A11551F" w14:textId="77777777" w:rsidR="00B63E01" w:rsidRPr="00422AE5" w:rsidRDefault="00B63E01" w:rsidP="00122B5E">
      <w:pPr>
        <w:pStyle w:val="Odsekzoznamu"/>
        <w:keepNext/>
        <w:numPr>
          <w:ilvl w:val="0"/>
          <w:numId w:val="59"/>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 xml:space="preserve">Pro účely této Smlouvy se za důvěrné informace považují veškeré informace, o kterých se Smluvní </w:t>
      </w:r>
      <w:r w:rsidRPr="00422AE5">
        <w:rPr>
          <w:rFonts w:ascii="Garamond" w:hAnsi="Garamond"/>
          <w:sz w:val="22"/>
          <w:szCs w:val="22"/>
          <w:lang w:eastAsia="sk-SK" w:bidi="sk-SK"/>
        </w:rPr>
        <w:lastRenderedPageBreak/>
        <w:t>strany dozvěděly v průběhu smluvního vztahu založeného touto Smlouvou, při plnění této Smlouvy nebo v souvislosti s uzavřením a plněním této Smlouvy, jakož i veškeré údaje a informace obsažené v dokumentech vyhotovených za účelem přípravy, uzavření nebo plnění této Smlouvy (dále jen „</w:t>
      </w:r>
      <w:r w:rsidRPr="00422AE5">
        <w:rPr>
          <w:rFonts w:ascii="Garamond" w:hAnsi="Garamond"/>
          <w:b/>
          <w:bCs/>
          <w:sz w:val="22"/>
          <w:szCs w:val="22"/>
          <w:lang w:eastAsia="sk-SK" w:bidi="sk-SK"/>
        </w:rPr>
        <w:t>Důvěrné informace“</w:t>
      </w:r>
      <w:r w:rsidRPr="00422AE5">
        <w:rPr>
          <w:rFonts w:ascii="Garamond" w:hAnsi="Garamond"/>
          <w:sz w:val="22"/>
          <w:szCs w:val="22"/>
          <w:lang w:eastAsia="sk-SK" w:bidi="sk-SK"/>
        </w:rPr>
        <w:t>).</w:t>
      </w:r>
    </w:p>
    <w:p w14:paraId="55FB304C"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hAnsi="Garamond"/>
          <w:sz w:val="22"/>
          <w:szCs w:val="22"/>
          <w:lang w:eastAsia="sk-SK" w:bidi="sk-SK"/>
        </w:rPr>
        <w:t xml:space="preserve">Každá Smluvní </w:t>
      </w:r>
      <w:r w:rsidRPr="00422AE5">
        <w:rPr>
          <w:rFonts w:ascii="Garamond" w:eastAsia="Calibri" w:hAnsi="Garamond"/>
          <w:sz w:val="22"/>
          <w:szCs w:val="22"/>
        </w:rPr>
        <w:t>strana se zavazuje po dobu platnosti této Smlouvy a po jejím ukončení:</w:t>
      </w:r>
    </w:p>
    <w:p w14:paraId="2078A9A1"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 xml:space="preserve">zachovávat v tajnosti a důvěrnosti veškeré Důvěrné informace a (s výjimkou plnění této Smlouvy) tyto informace nereprodukovat, nesdělovat třetím stranám ani je jinak nezneužívat; </w:t>
      </w:r>
    </w:p>
    <w:p w14:paraId="50104D0B"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zpřístupnit Důvěrné informace třetím stranám pouze s předchozím písemným souhlasem druhé Smluvní strany; to neplatí pro daňové, právní nebo jiné odborné poradce Smluvní strany, kteří jsou podle zákona nebo smlouvy povinni zachovávat důvěrnost poskytnutých informací;</w:t>
      </w:r>
    </w:p>
    <w:p w14:paraId="1C688ABF"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zajistit, aby jakákoli třetí strana, které jsou Důvěrné informace zpřístupněny, dodržovala povinnost mlčenlivosti podle podmínek této Smlouvy;</w:t>
      </w:r>
    </w:p>
    <w:p w14:paraId="719F7C81" w14:textId="77777777" w:rsidR="00B63E01" w:rsidRPr="00422AE5" w:rsidRDefault="00B63E01" w:rsidP="00122B5E">
      <w:pPr>
        <w:numPr>
          <w:ilvl w:val="0"/>
          <w:numId w:val="54"/>
        </w:numPr>
        <w:spacing w:after="120"/>
        <w:ind w:left="1134" w:hanging="283"/>
        <w:jc w:val="both"/>
        <w:rPr>
          <w:rFonts w:ascii="Garamond" w:eastAsia="Calibri" w:hAnsi="Garamond"/>
          <w:sz w:val="22"/>
          <w:szCs w:val="22"/>
        </w:rPr>
      </w:pPr>
      <w:r w:rsidRPr="00422AE5">
        <w:rPr>
          <w:rFonts w:ascii="Garamond" w:eastAsia="Calibri" w:hAnsi="Garamond"/>
          <w:sz w:val="22"/>
          <w:szCs w:val="22"/>
        </w:rPr>
        <w:t>používat Důvěrné informace pouze při plnění této Smlouvy a při výkonu svých práv a povinností podle této Smlouvy.</w:t>
      </w:r>
    </w:p>
    <w:p w14:paraId="0E7846C5"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Ustanovení bodu 2. tohoto článku této Smlouvy se nevztahují na Důvěrné informace, které:</w:t>
      </w:r>
    </w:p>
    <w:p w14:paraId="373FA83E"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jsou nebo se stanou veřejně známými, aniž by došlo k porušení jakýchkoli závazků nebo povinností stran podle této Smlouvy;</w:t>
      </w:r>
    </w:p>
    <w:p w14:paraId="2026209A"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jsou nebo byly získány nezávisle přijímající stranou;</w:t>
      </w:r>
    </w:p>
    <w:p w14:paraId="71BD71C2"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c)</w:t>
      </w:r>
      <w:r w:rsidRPr="00422AE5">
        <w:rPr>
          <w:rFonts w:ascii="Garamond" w:eastAsia="Calibri" w:hAnsi="Garamond"/>
          <w:sz w:val="22"/>
          <w:szCs w:val="22"/>
        </w:rPr>
        <w:tab/>
        <w:t>byly známy jedné ze Smluvních stran před zahájením smluvních jednání o uzavření této Smlouvy nebo jí byly sděleny třetí stranou jako nedůvěrná informace, aniž by tato třetí strana porušila svou vlastní povinnost mlčenlivosti;</w:t>
      </w:r>
    </w:p>
    <w:p w14:paraId="0BC21A10" w14:textId="77777777" w:rsidR="00B63E01" w:rsidRPr="00422AE5" w:rsidRDefault="00B63E01" w:rsidP="00B63E01">
      <w:pPr>
        <w:tabs>
          <w:tab w:val="left" w:pos="851"/>
          <w:tab w:val="left" w:pos="1701"/>
        </w:tabs>
        <w:spacing w:after="120"/>
        <w:ind w:left="1134" w:hanging="284"/>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jsou řádně zveřejněny na základě zákonné povinnosti, příkazu příslušného soudu nebo jiného regulačního orgánu za předpokladu, že v takovém případě Smluvní strana, která je povinna Důvěrné informace zveřejnit, o tom neprodleně informuje druhou Smluvní stranu před zveřejněním Důvěrných informací.</w:t>
      </w:r>
    </w:p>
    <w:p w14:paraId="306E9195"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Smluvní strany se zavazují:</w:t>
      </w:r>
    </w:p>
    <w:p w14:paraId="1CD3DCB2"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nezveřejňovat ani nezpřístupňovat obchodní tajemství druhé strany žádné třetí straně;</w:t>
      </w:r>
    </w:p>
    <w:p w14:paraId="06C64AC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žádným způsobem nezneužít pro sebe ani pro třetí stranu obchodní tajemství druhé strany jinak než pro plnění této Smlouvy;</w:t>
      </w:r>
    </w:p>
    <w:p w14:paraId="00301515"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c) </w:t>
      </w:r>
      <w:r w:rsidRPr="00422AE5">
        <w:rPr>
          <w:rFonts w:ascii="Garamond" w:eastAsia="Calibri" w:hAnsi="Garamond"/>
          <w:sz w:val="22"/>
          <w:szCs w:val="22"/>
        </w:rPr>
        <w:tab/>
        <w:t>zabezpečit veškeré dokumenty a jiné nosiče informací, včetně jejich kopií, z nichž lze získat obchodní tajemství druhé strany, proti zneužití třetími stranami;</w:t>
      </w:r>
    </w:p>
    <w:p w14:paraId="4FA5771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poučit své zaměstnance, kteří mohou při plnění svých pracovních povinností přijít do styku, byť v omezené míře, s obchodním tajemstvím druhé Smluvní strany, a členy statutárního orgánu o povinnosti chránit předmětné obchodní tajemství;</w:t>
      </w:r>
    </w:p>
    <w:p w14:paraId="19D734A8" w14:textId="77777777" w:rsidR="00B63E01" w:rsidRPr="00422AE5" w:rsidRDefault="00B63E01" w:rsidP="00B63E01">
      <w:pPr>
        <w:spacing w:after="240"/>
        <w:ind w:left="1276" w:hanging="425"/>
        <w:jc w:val="both"/>
        <w:rPr>
          <w:rFonts w:ascii="Garamond" w:eastAsia="Calibri" w:hAnsi="Garamond"/>
          <w:sz w:val="22"/>
          <w:szCs w:val="22"/>
        </w:rPr>
      </w:pPr>
      <w:r w:rsidRPr="00422AE5">
        <w:rPr>
          <w:rFonts w:ascii="Garamond" w:eastAsia="Calibri" w:hAnsi="Garamond"/>
          <w:sz w:val="22"/>
          <w:szCs w:val="22"/>
        </w:rPr>
        <w:t xml:space="preserve">e) </w:t>
      </w:r>
      <w:r w:rsidRPr="00422AE5">
        <w:rPr>
          <w:rFonts w:ascii="Garamond" w:eastAsia="Calibri" w:hAnsi="Garamond"/>
          <w:sz w:val="22"/>
          <w:szCs w:val="22"/>
        </w:rPr>
        <w:tab/>
        <w:t>bez zbytečného odkladu písemně oznámit dotčené straně, že třetí strana usiluje o zpřístupnění obchodního tajemství.</w:t>
      </w:r>
    </w:p>
    <w:p w14:paraId="700BDDD5" w14:textId="77777777" w:rsidR="00B63E01" w:rsidRPr="00422AE5" w:rsidRDefault="00B63E01" w:rsidP="00B63E01">
      <w:pPr>
        <w:autoSpaceDE w:val="0"/>
        <w:autoSpaceDN w:val="0"/>
        <w:adjustRightInd w:val="0"/>
        <w:jc w:val="center"/>
        <w:rPr>
          <w:rFonts w:ascii="Garamond" w:eastAsia="Calibri" w:hAnsi="Garamond"/>
          <w:b/>
          <w:bCs/>
          <w:sz w:val="22"/>
          <w:szCs w:val="22"/>
          <w:lang w:eastAsia="sk-SK"/>
        </w:rPr>
      </w:pPr>
    </w:p>
    <w:p w14:paraId="124A1530" w14:textId="4AFAE63A" w:rsidR="00B63E01" w:rsidRPr="00422AE5" w:rsidRDefault="00B63E01" w:rsidP="00B63E01">
      <w:pPr>
        <w:keepNext/>
        <w:keepLines/>
        <w:autoSpaceDE w:val="0"/>
        <w:autoSpaceDN w:val="0"/>
        <w:adjustRightInd w:val="0"/>
        <w:jc w:val="center"/>
        <w:rPr>
          <w:rFonts w:ascii="Garamond" w:eastAsia="Calibri" w:hAnsi="Garamond"/>
          <w:b/>
          <w:bCs/>
          <w:sz w:val="22"/>
          <w:szCs w:val="22"/>
          <w:lang w:eastAsia="sk-SK"/>
        </w:rPr>
      </w:pPr>
      <w:r w:rsidRPr="00422AE5">
        <w:rPr>
          <w:rFonts w:ascii="Garamond" w:eastAsia="Calibri" w:hAnsi="Garamond"/>
          <w:b/>
          <w:bCs/>
          <w:sz w:val="22"/>
          <w:szCs w:val="22"/>
          <w:lang w:eastAsia="sk-SK"/>
        </w:rPr>
        <w:t>Článek X</w:t>
      </w:r>
      <w:r w:rsidR="00495280" w:rsidRPr="00422AE5">
        <w:rPr>
          <w:rFonts w:ascii="Garamond" w:eastAsia="Calibri" w:hAnsi="Garamond"/>
          <w:b/>
          <w:bCs/>
          <w:sz w:val="22"/>
          <w:szCs w:val="22"/>
          <w:lang w:eastAsia="sk-SK"/>
        </w:rPr>
        <w:t>X</w:t>
      </w:r>
      <w:r w:rsidR="0093424B">
        <w:rPr>
          <w:rFonts w:ascii="Garamond" w:eastAsia="Calibri" w:hAnsi="Garamond"/>
          <w:b/>
          <w:bCs/>
          <w:sz w:val="22"/>
          <w:szCs w:val="22"/>
          <w:lang w:eastAsia="sk-SK"/>
        </w:rPr>
        <w:t>I</w:t>
      </w:r>
      <w:r w:rsidR="00495280" w:rsidRPr="00422AE5">
        <w:rPr>
          <w:rFonts w:ascii="Garamond" w:eastAsia="Calibri" w:hAnsi="Garamond"/>
          <w:b/>
          <w:bCs/>
          <w:sz w:val="22"/>
          <w:szCs w:val="22"/>
          <w:lang w:eastAsia="sk-SK"/>
        </w:rPr>
        <w:t>X</w:t>
      </w:r>
      <w:r w:rsidRPr="00422AE5">
        <w:rPr>
          <w:rFonts w:ascii="Garamond" w:eastAsia="Calibri" w:hAnsi="Garamond"/>
          <w:b/>
          <w:bCs/>
          <w:sz w:val="22"/>
          <w:szCs w:val="22"/>
          <w:lang w:eastAsia="sk-SK"/>
        </w:rPr>
        <w:t>.</w:t>
      </w:r>
    </w:p>
    <w:p w14:paraId="3F1B9FFD" w14:textId="77777777" w:rsidR="00B63E01" w:rsidRPr="00422AE5" w:rsidRDefault="00B63E01" w:rsidP="00B63E01">
      <w:pPr>
        <w:keepNext/>
        <w:keepLines/>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Komunikace mezi Smluvními stranami</w:t>
      </w:r>
    </w:p>
    <w:p w14:paraId="21D586AD" w14:textId="77777777" w:rsidR="00B63E01" w:rsidRPr="00422AE5" w:rsidRDefault="00B63E01" w:rsidP="00122B5E">
      <w:pPr>
        <w:keepNext/>
        <w:keepLines/>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týkající se plnění této Smlouvy bude probíhat prostřednictvím těchto kontaktních osob:</w:t>
      </w:r>
    </w:p>
    <w:p w14:paraId="179C658E" w14:textId="77777777" w:rsidR="00B63E01" w:rsidRPr="00422AE5" w:rsidRDefault="00B63E01" w:rsidP="00122B5E">
      <w:pPr>
        <w:keepNext/>
        <w:keepLines/>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Objednatel:</w:t>
      </w:r>
      <w:r w:rsidRPr="00422AE5">
        <w:rPr>
          <w:rFonts w:ascii="Garamond" w:eastAsia="Calibri" w:hAnsi="Garamond"/>
          <w:sz w:val="22"/>
          <w:szCs w:val="22"/>
        </w:rPr>
        <w:tab/>
        <w:t xml:space="preserve">Ing. Martin Chalupski, </w:t>
      </w:r>
      <w:r w:rsidRPr="00422AE5">
        <w:rPr>
          <w:rFonts w:ascii="Garamond" w:hAnsi="Garamond"/>
          <w:bCs/>
          <w:iCs/>
          <w:sz w:val="22"/>
          <w:szCs w:val="22"/>
        </w:rPr>
        <w:t>tel:</w:t>
      </w:r>
      <w:r w:rsidRPr="00422AE5">
        <w:rPr>
          <w:rFonts w:ascii="Garamond" w:hAnsi="Garamond"/>
          <w:bCs/>
          <w:iCs/>
          <w:kern w:val="2"/>
          <w:sz w:val="22"/>
          <w:szCs w:val="22"/>
          <w14:ligatures w14:val="standardContextual"/>
        </w:rPr>
        <w:t xml:space="preserve"> </w:t>
      </w:r>
      <w:r w:rsidRPr="00422AE5">
        <w:rPr>
          <w:rFonts w:ascii="Garamond" w:hAnsi="Garamond"/>
          <w:bCs/>
          <w:iCs/>
          <w:kern w:val="2"/>
          <w:sz w:val="22"/>
          <w:szCs w:val="22"/>
        </w:rPr>
        <w:t>553 756 392</w:t>
      </w:r>
      <w:r w:rsidRPr="00422AE5">
        <w:rPr>
          <w:rFonts w:ascii="Garamond" w:eastAsia="Calibri" w:hAnsi="Garamond"/>
          <w:sz w:val="22"/>
          <w:szCs w:val="22"/>
        </w:rPr>
        <w:t xml:space="preserve">, </w:t>
      </w:r>
    </w:p>
    <w:p w14:paraId="65F0AFBB" w14:textId="35BC97C1" w:rsidR="00B63E01" w:rsidRPr="00422AE5" w:rsidRDefault="00B63E01" w:rsidP="00B63E01">
      <w:pPr>
        <w:keepNext/>
        <w:keepLines/>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ab/>
        <w:t xml:space="preserve">e-mail: </w:t>
      </w:r>
      <w:hyperlink r:id="rId12" w:history="1">
        <w:r w:rsidRPr="00422AE5">
          <w:rPr>
            <w:rFonts w:ascii="Garamond" w:eastAsia="Calibri" w:hAnsi="Garamond"/>
            <w:sz w:val="22"/>
            <w:szCs w:val="22"/>
          </w:rPr>
          <w:t>martin.chalupski@opava-city.cz</w:t>
        </w:r>
      </w:hyperlink>
    </w:p>
    <w:p w14:paraId="5D928D25"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Ing. Radka Šabatková, tel: 553 756 396, </w:t>
      </w:r>
    </w:p>
    <w:p w14:paraId="5A3DBA14"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e-mail:  </w:t>
      </w:r>
      <w:hyperlink r:id="rId13" w:history="1">
        <w:r w:rsidRPr="00422AE5">
          <w:rPr>
            <w:rFonts w:ascii="Garamond" w:eastAsia="Calibri" w:hAnsi="Garamond"/>
            <w:sz w:val="22"/>
            <w:szCs w:val="22"/>
          </w:rPr>
          <w:t>radka.sabatkova@opava-city.cz</w:t>
        </w:r>
      </w:hyperlink>
    </w:p>
    <w:p w14:paraId="0D1871DA" w14:textId="298B2C39" w:rsidR="00B63E01" w:rsidRPr="00422AE5" w:rsidRDefault="00B63E01" w:rsidP="00122B5E">
      <w:pPr>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 xml:space="preserve">Zhotovitel: </w:t>
      </w:r>
      <w:r w:rsidRPr="00422AE5">
        <w:rPr>
          <w:rFonts w:ascii="Garamond" w:eastAsia="Calibri" w:hAnsi="Garamond"/>
          <w:sz w:val="22"/>
          <w:szCs w:val="22"/>
        </w:rPr>
        <w:tab/>
        <w:t>[</w:t>
      </w:r>
      <w:r w:rsidRPr="00422AE5">
        <w:rPr>
          <w:rFonts w:ascii="Garamond" w:eastAsia="Calibri" w:hAnsi="Garamond"/>
          <w:sz w:val="22"/>
          <w:szCs w:val="22"/>
          <w:highlight w:val="yellow"/>
        </w:rPr>
        <w:t>DOPLNIT</w:t>
      </w:r>
      <w:r w:rsidRPr="00422AE5">
        <w:rPr>
          <w:rFonts w:ascii="Garamond" w:eastAsia="Calibri" w:hAnsi="Garamond"/>
          <w:sz w:val="22"/>
          <w:szCs w:val="22"/>
        </w:rPr>
        <w:t>]</w:t>
      </w:r>
      <w:r w:rsidRPr="00422AE5">
        <w:rPr>
          <w:rFonts w:ascii="Garamond" w:hAnsi="Garamond"/>
          <w:bCs/>
          <w:iCs/>
          <w:sz w:val="22"/>
          <w:szCs w:val="22"/>
        </w:rPr>
        <w:t>, tel: [</w:t>
      </w:r>
      <w:r w:rsidRPr="00422AE5">
        <w:rPr>
          <w:rFonts w:ascii="Garamond" w:eastAsia="Calibri" w:hAnsi="Garamond"/>
          <w:sz w:val="22"/>
          <w:szCs w:val="22"/>
          <w:highlight w:val="yellow"/>
        </w:rPr>
        <w:t>DOPLNIT</w:t>
      </w:r>
      <w:r w:rsidRPr="00422AE5">
        <w:rPr>
          <w:rFonts w:ascii="Garamond" w:eastAsia="Calibri" w:hAnsi="Garamond"/>
          <w:sz w:val="22"/>
          <w:szCs w:val="22"/>
        </w:rPr>
        <w:t xml:space="preserve">], </w:t>
      </w:r>
      <w:r w:rsidRPr="00422AE5">
        <w:rPr>
          <w:rFonts w:ascii="Garamond" w:hAnsi="Garamond"/>
          <w:bCs/>
          <w:iCs/>
          <w:sz w:val="22"/>
          <w:szCs w:val="22"/>
        </w:rPr>
        <w:t>e-mail: [</w:t>
      </w:r>
      <w:r w:rsidRPr="00422AE5">
        <w:rPr>
          <w:rFonts w:ascii="Garamond" w:eastAsia="Calibri" w:hAnsi="Garamond"/>
          <w:sz w:val="22"/>
          <w:szCs w:val="22"/>
          <w:highlight w:val="yellow"/>
        </w:rPr>
        <w:t>DOPLNIT</w:t>
      </w:r>
      <w:r w:rsidRPr="00422AE5">
        <w:rPr>
          <w:rFonts w:ascii="Garamond" w:eastAsia="Calibri" w:hAnsi="Garamond"/>
          <w:sz w:val="22"/>
          <w:szCs w:val="22"/>
        </w:rPr>
        <w:t>];</w:t>
      </w:r>
    </w:p>
    <w:p w14:paraId="7DD470D6" w14:textId="77777777" w:rsidR="00B63E01" w:rsidRPr="00422AE5" w:rsidRDefault="00B63E01" w:rsidP="00122B5E">
      <w:pPr>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Smluvní strany se dále dohodly, že doručování písemností podle této Smlouvy může být prováděno: </w:t>
      </w:r>
    </w:p>
    <w:p w14:paraId="59F9CE3B"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elektronicky, </w:t>
      </w:r>
    </w:p>
    <w:p w14:paraId="5F699D73"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osobně, </w:t>
      </w:r>
    </w:p>
    <w:p w14:paraId="71CA33D1"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poštou, </w:t>
      </w:r>
    </w:p>
    <w:p w14:paraId="7532E078"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lastRenderedPageBreak/>
        <w:t xml:space="preserve">kurýrem. </w:t>
      </w:r>
    </w:p>
    <w:p w14:paraId="3BDA4C10"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související s touto Smlouvou bude probíhat přednostně elektronicky prostřednictvím e-mailů zasílaných na e-mailové adresy uvedené v bodě 1. tohoto článku Smlouvy.</w:t>
      </w:r>
    </w:p>
    <w:p w14:paraId="40A4CE04"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Písemnosti doručené elektronicky na e-mailovou adresu se považují za doručené:</w:t>
      </w:r>
    </w:p>
    <w:p w14:paraId="0D803EE1"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v okamžiku přijetí, pokud druhá strana přijetí potvrdí, nebo</w:t>
      </w:r>
    </w:p>
    <w:p w14:paraId="0BF905E6"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následující pracovní den po odeslání, pokud druhá strana nepotvrdila přijetí dokumentu.</w:t>
      </w:r>
    </w:p>
    <w:p w14:paraId="6B63F8F5"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Doporučená poštovní zásilka je vyžadována zejména v případě podstatných okolností smluvního vztahu, jako je způsob ukončení Smlouvy. Smluvní strany se dohodly, že pro účely této Smlouvy se písemnost považuje za doručenou dnem jejího převzetí Smluvní stranou, které je určena, nebo dnem odmítnutí jejího převzetí Smluvní stranou, které je určena, nebo uplynutím úložní doby pošty, a to i v případě, že se adresát o uložení zásilky nedozvěděl.</w:t>
      </w:r>
    </w:p>
    <w:p w14:paraId="7552B5E1"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Pro doručování písemností se použijí adresy sídla Smluvních stran uvedené v záhlaví této Smlouvy nebo jakákoli jiná adresa řádně oznámená druhé Smluvní straně za tímto účelem. V případě změny adresy pro doručování písemností podle této Smlouvy se Smluvní strana zavazuje o této změně neprodleně písemně informovat druhou Smluvní stranu; v takovém případě je pro účely doručování rozhodující nová adresa, která byla druhé Smluvní straně řádně oznámena. </w:t>
      </w:r>
    </w:p>
    <w:p w14:paraId="5B78D36F" w14:textId="77777777" w:rsidR="00B63E01" w:rsidRPr="00422AE5" w:rsidRDefault="00B63E01" w:rsidP="00EC0677">
      <w:pPr>
        <w:tabs>
          <w:tab w:val="left" w:pos="709"/>
        </w:tabs>
        <w:snapToGrid w:val="0"/>
        <w:ind w:left="360"/>
        <w:rPr>
          <w:rFonts w:ascii="Garamond" w:hAnsi="Garamond"/>
          <w:b/>
          <w:bCs/>
          <w:sz w:val="22"/>
          <w:szCs w:val="22"/>
        </w:rPr>
      </w:pPr>
    </w:p>
    <w:p w14:paraId="4C92AC26" w14:textId="165F165D" w:rsidR="00EC0677" w:rsidRPr="00422AE5" w:rsidRDefault="00EC0677" w:rsidP="00CF313B">
      <w:pPr>
        <w:keepNext/>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XX</w:t>
      </w:r>
      <w:r w:rsidRPr="00422AE5">
        <w:rPr>
          <w:rFonts w:ascii="Garamond" w:hAnsi="Garamond"/>
          <w:b/>
          <w:bCs/>
          <w:sz w:val="22"/>
          <w:szCs w:val="22"/>
        </w:rPr>
        <w:t>.</w:t>
      </w:r>
    </w:p>
    <w:p w14:paraId="62ED34AB" w14:textId="77777777" w:rsidR="005E61F9" w:rsidRPr="00422AE5" w:rsidRDefault="00FD3BD6" w:rsidP="00CF313B">
      <w:pPr>
        <w:pStyle w:val="Nadpis3IMP"/>
        <w:keepNext/>
        <w:spacing w:after="240" w:line="240" w:lineRule="auto"/>
        <w:jc w:val="center"/>
        <w:outlineLvl w:val="0"/>
        <w:rPr>
          <w:rFonts w:ascii="Garamond" w:hAnsi="Garamond" w:cs="Arial"/>
          <w:color w:val="000000"/>
          <w:sz w:val="22"/>
          <w:szCs w:val="22"/>
        </w:rPr>
      </w:pPr>
      <w:r w:rsidRPr="00422AE5">
        <w:rPr>
          <w:rFonts w:ascii="Garamond" w:hAnsi="Garamond" w:cs="Arial"/>
          <w:color w:val="000000"/>
          <w:sz w:val="22"/>
          <w:szCs w:val="22"/>
        </w:rPr>
        <w:t>Ostatní ujednání</w:t>
      </w:r>
    </w:p>
    <w:p w14:paraId="410A6E5F" w14:textId="572B6518" w:rsidR="00FD3BD6" w:rsidRPr="00422AE5" w:rsidRDefault="00336A24" w:rsidP="00122B5E">
      <w:pPr>
        <w:pStyle w:val="Odsekzoznamu"/>
        <w:keepNext/>
        <w:widowControl/>
        <w:numPr>
          <w:ilvl w:val="0"/>
          <w:numId w:val="52"/>
        </w:numPr>
        <w:tabs>
          <w:tab w:val="left" w:pos="709"/>
        </w:tabs>
        <w:snapToGrid w:val="0"/>
        <w:spacing w:after="160"/>
        <w:jc w:val="both"/>
        <w:rPr>
          <w:rFonts w:ascii="Garamond" w:hAnsi="Garamond" w:cs="Arial"/>
          <w:sz w:val="22"/>
          <w:szCs w:val="22"/>
        </w:rPr>
      </w:pPr>
      <w:r w:rsidRPr="00422AE5">
        <w:rPr>
          <w:rFonts w:ascii="Garamond" w:hAnsi="Garamond" w:cs="Arial"/>
          <w:sz w:val="22"/>
          <w:szCs w:val="22"/>
        </w:rPr>
        <w:t>Objednatel</w:t>
      </w:r>
      <w:r w:rsidR="00FD3BD6" w:rsidRPr="00422AE5">
        <w:rPr>
          <w:rFonts w:ascii="Garamond" w:hAnsi="Garamond" w:cs="Arial"/>
          <w:sz w:val="22"/>
          <w:szCs w:val="22"/>
        </w:rPr>
        <w:t xml:space="preserve"> může od </w:t>
      </w:r>
      <w:r w:rsidR="000A72F6" w:rsidRPr="00422AE5">
        <w:rPr>
          <w:rFonts w:ascii="Garamond" w:hAnsi="Garamond" w:cs="Arial"/>
          <w:sz w:val="22"/>
          <w:szCs w:val="22"/>
        </w:rPr>
        <w:t>této S</w:t>
      </w:r>
      <w:r w:rsidR="00FD3BD6" w:rsidRPr="00422AE5">
        <w:rPr>
          <w:rFonts w:ascii="Garamond" w:hAnsi="Garamond" w:cs="Arial"/>
          <w:sz w:val="22"/>
          <w:szCs w:val="22"/>
        </w:rPr>
        <w:t xml:space="preserve">mlouvy odstoupit v případě následujících podstatných porušení </w:t>
      </w:r>
      <w:r w:rsidR="000A72F6" w:rsidRPr="00422AE5">
        <w:rPr>
          <w:rFonts w:ascii="Garamond" w:hAnsi="Garamond" w:cs="Arial"/>
          <w:sz w:val="22"/>
          <w:szCs w:val="22"/>
        </w:rPr>
        <w:t>S</w:t>
      </w:r>
      <w:r w:rsidR="00FD3BD6" w:rsidRPr="00422AE5">
        <w:rPr>
          <w:rFonts w:ascii="Garamond" w:hAnsi="Garamond" w:cs="Arial"/>
          <w:sz w:val="22"/>
          <w:szCs w:val="22"/>
        </w:rPr>
        <w:t>mlouvy</w:t>
      </w:r>
      <w:r w:rsidR="00D82A54" w:rsidRPr="00422AE5">
        <w:rPr>
          <w:rFonts w:ascii="Garamond" w:hAnsi="Garamond" w:cs="Arial"/>
          <w:sz w:val="22"/>
          <w:szCs w:val="22"/>
        </w:rPr>
        <w:t>,</w:t>
      </w:r>
      <w:r w:rsidR="00FD3BD6" w:rsidRPr="00422AE5">
        <w:rPr>
          <w:rFonts w:ascii="Garamond" w:hAnsi="Garamond" w:cs="Arial"/>
          <w:sz w:val="22"/>
          <w:szCs w:val="22"/>
        </w:rPr>
        <w:t xml:space="preserve"> tj.:</w:t>
      </w:r>
    </w:p>
    <w:p w14:paraId="4838FBB7" w14:textId="389601B6" w:rsidR="00FD3BD6" w:rsidRPr="00F175E2"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hotovitel je v prodlení s </w:t>
      </w:r>
      <w:r w:rsidR="00FD3BD6" w:rsidRPr="00C0339C">
        <w:rPr>
          <w:rFonts w:ascii="Garamond" w:hAnsi="Garamond" w:cs="Arial"/>
          <w:sz w:val="22"/>
          <w:szCs w:val="22"/>
        </w:rPr>
        <w:t xml:space="preserve">plněním díla dle termínu v čl. </w:t>
      </w:r>
      <w:r w:rsidR="00DB21D0">
        <w:rPr>
          <w:rFonts w:ascii="Garamond" w:hAnsi="Garamond" w:cs="Arial"/>
          <w:sz w:val="22"/>
          <w:szCs w:val="22"/>
        </w:rPr>
        <w:t>I</w:t>
      </w:r>
      <w:r w:rsidR="00C0339C" w:rsidRPr="00C0339C">
        <w:rPr>
          <w:rFonts w:ascii="Garamond" w:hAnsi="Garamond" w:cs="Arial"/>
          <w:sz w:val="22"/>
          <w:szCs w:val="22"/>
        </w:rPr>
        <w:t>X.</w:t>
      </w:r>
      <w:r w:rsidR="00FD3BD6" w:rsidRPr="00C0339C">
        <w:rPr>
          <w:rFonts w:ascii="Garamond" w:hAnsi="Garamond" w:cs="Arial"/>
          <w:sz w:val="22"/>
          <w:szCs w:val="22"/>
        </w:rPr>
        <w:t xml:space="preserve"> </w:t>
      </w:r>
      <w:r w:rsidR="00C0339C" w:rsidRPr="00C0339C">
        <w:rPr>
          <w:rFonts w:ascii="Garamond" w:hAnsi="Garamond" w:cs="Arial"/>
          <w:sz w:val="22"/>
          <w:szCs w:val="22"/>
        </w:rPr>
        <w:t>bod</w:t>
      </w:r>
      <w:r w:rsidR="007E0B86" w:rsidRPr="00C0339C">
        <w:rPr>
          <w:rFonts w:ascii="Garamond" w:hAnsi="Garamond" w:cs="Arial"/>
          <w:sz w:val="22"/>
          <w:szCs w:val="22"/>
        </w:rPr>
        <w:t xml:space="preserve"> </w:t>
      </w:r>
      <w:r w:rsidR="00FD3BD6" w:rsidRPr="00C0339C">
        <w:rPr>
          <w:rFonts w:ascii="Garamond" w:hAnsi="Garamond" w:cs="Arial"/>
          <w:sz w:val="22"/>
          <w:szCs w:val="22"/>
        </w:rPr>
        <w:t>1</w:t>
      </w:r>
      <w:r w:rsidR="00C0339C" w:rsidRPr="00C0339C">
        <w:rPr>
          <w:rFonts w:ascii="Garamond" w:hAnsi="Garamond" w:cs="Arial"/>
          <w:sz w:val="22"/>
          <w:szCs w:val="22"/>
        </w:rPr>
        <w:t>.</w:t>
      </w:r>
      <w:r w:rsidR="00FD3BD6" w:rsidRPr="00422AE5">
        <w:rPr>
          <w:rFonts w:ascii="Garamond" w:hAnsi="Garamond" w:cs="Arial"/>
          <w:sz w:val="22"/>
          <w:szCs w:val="22"/>
        </w:rPr>
        <w:t xml:space="preserve"> této </w:t>
      </w:r>
      <w:r w:rsidR="00C0339C">
        <w:rPr>
          <w:rFonts w:ascii="Garamond" w:hAnsi="Garamond" w:cs="Arial"/>
          <w:sz w:val="22"/>
          <w:szCs w:val="22"/>
        </w:rPr>
        <w:t>S</w:t>
      </w:r>
      <w:r w:rsidR="00FD3BD6" w:rsidRPr="00422AE5">
        <w:rPr>
          <w:rFonts w:ascii="Garamond" w:hAnsi="Garamond" w:cs="Arial"/>
          <w:sz w:val="22"/>
          <w:szCs w:val="22"/>
        </w:rPr>
        <w:t>mlouvy</w:t>
      </w:r>
      <w:r w:rsidR="005F751A" w:rsidRPr="00422AE5">
        <w:rPr>
          <w:rFonts w:ascii="Garamond" w:hAnsi="Garamond" w:cs="Arial"/>
          <w:sz w:val="22"/>
          <w:szCs w:val="22"/>
        </w:rPr>
        <w:t>, p</w:t>
      </w:r>
      <w:r w:rsidRPr="00422AE5">
        <w:rPr>
          <w:rFonts w:ascii="Garamond" w:hAnsi="Garamond" w:cs="Arial"/>
          <w:sz w:val="22"/>
          <w:szCs w:val="22"/>
        </w:rPr>
        <w:t xml:space="preserve">okud se </w:t>
      </w:r>
      <w:r w:rsidRPr="00F175E2">
        <w:rPr>
          <w:rFonts w:ascii="Garamond" w:hAnsi="Garamond" w:cs="Arial"/>
          <w:sz w:val="22"/>
          <w:szCs w:val="22"/>
        </w:rPr>
        <w:t>Zhotovitel nedohodne s </w:t>
      </w:r>
      <w:r w:rsidR="00336A24" w:rsidRPr="00F175E2">
        <w:rPr>
          <w:rFonts w:ascii="Garamond" w:hAnsi="Garamond" w:cs="Arial"/>
          <w:sz w:val="22"/>
          <w:szCs w:val="22"/>
        </w:rPr>
        <w:t>Objednatel</w:t>
      </w:r>
      <w:r w:rsidR="00FD3BD6" w:rsidRPr="00F175E2">
        <w:rPr>
          <w:rFonts w:ascii="Garamond" w:hAnsi="Garamond" w:cs="Arial"/>
          <w:sz w:val="22"/>
          <w:szCs w:val="22"/>
        </w:rPr>
        <w:t>em na prodloužení termínu,</w:t>
      </w:r>
    </w:p>
    <w:p w14:paraId="00D3DDD1" w14:textId="7F9216B3" w:rsidR="005E61F9" w:rsidRPr="00C0339C"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C0339C">
        <w:rPr>
          <w:rFonts w:ascii="Garamond" w:hAnsi="Garamond" w:cs="Arial"/>
          <w:sz w:val="22"/>
          <w:szCs w:val="22"/>
        </w:rPr>
        <w:t>Z</w:t>
      </w:r>
      <w:r w:rsidR="00FD3BD6" w:rsidRPr="00C0339C">
        <w:rPr>
          <w:rFonts w:ascii="Garamond" w:hAnsi="Garamond" w:cs="Arial"/>
          <w:sz w:val="22"/>
          <w:szCs w:val="22"/>
        </w:rPr>
        <w:t xml:space="preserve">hotovitel při realizaci </w:t>
      </w:r>
      <w:r w:rsidR="000A72F6" w:rsidRPr="00C0339C">
        <w:rPr>
          <w:rFonts w:ascii="Garamond" w:hAnsi="Garamond" w:cs="Arial"/>
          <w:sz w:val="22"/>
          <w:szCs w:val="22"/>
        </w:rPr>
        <w:t>D</w:t>
      </w:r>
      <w:r w:rsidR="00FD3BD6" w:rsidRPr="00C0339C">
        <w:rPr>
          <w:rFonts w:ascii="Garamond" w:hAnsi="Garamond" w:cs="Arial"/>
          <w:sz w:val="22"/>
          <w:szCs w:val="22"/>
        </w:rPr>
        <w:t xml:space="preserve">íla nerespektuje podmínky vyplývající z </w:t>
      </w:r>
      <w:r w:rsidR="000A72F6" w:rsidRPr="00C0339C">
        <w:rPr>
          <w:rFonts w:ascii="Garamond" w:hAnsi="Garamond" w:cs="Arial"/>
          <w:sz w:val="22"/>
          <w:szCs w:val="22"/>
        </w:rPr>
        <w:t>P</w:t>
      </w:r>
      <w:r w:rsidR="00FD3BD6" w:rsidRPr="00C0339C">
        <w:rPr>
          <w:rFonts w:ascii="Garamond" w:hAnsi="Garamond" w:cs="Arial"/>
          <w:sz w:val="22"/>
          <w:szCs w:val="22"/>
        </w:rPr>
        <w:t>rojektové dokumentace a</w:t>
      </w:r>
      <w:r w:rsidR="000B2F58" w:rsidRPr="00C0339C">
        <w:rPr>
          <w:rFonts w:ascii="Garamond" w:hAnsi="Garamond" w:cs="Arial"/>
          <w:sz w:val="22"/>
          <w:szCs w:val="22"/>
        </w:rPr>
        <w:t> </w:t>
      </w:r>
      <w:r w:rsidR="00FD3BD6" w:rsidRPr="00C0339C">
        <w:rPr>
          <w:rFonts w:ascii="Garamond" w:hAnsi="Garamond" w:cs="Arial"/>
          <w:sz w:val="22"/>
          <w:szCs w:val="22"/>
        </w:rPr>
        <w:t>povolení</w:t>
      </w:r>
      <w:r w:rsidR="00C0339C" w:rsidRPr="00C0339C">
        <w:rPr>
          <w:rFonts w:ascii="Garamond" w:hAnsi="Garamond" w:cs="Arial"/>
          <w:sz w:val="22"/>
          <w:szCs w:val="22"/>
        </w:rPr>
        <w:t xml:space="preserve"> </w:t>
      </w:r>
      <w:r w:rsidR="00A14B89">
        <w:rPr>
          <w:rFonts w:ascii="Garamond" w:hAnsi="Garamond" w:cs="Arial"/>
          <w:sz w:val="22"/>
          <w:szCs w:val="22"/>
        </w:rPr>
        <w:t xml:space="preserve">stavebního </w:t>
      </w:r>
      <w:r w:rsidR="00C0339C" w:rsidRPr="00C0339C">
        <w:rPr>
          <w:rFonts w:ascii="Garamond" w:hAnsi="Garamond" w:cs="Arial"/>
          <w:sz w:val="22"/>
          <w:szCs w:val="22"/>
        </w:rPr>
        <w:t>záměru</w:t>
      </w:r>
      <w:r w:rsidR="00FD3BD6" w:rsidRPr="00C0339C">
        <w:rPr>
          <w:rFonts w:ascii="Garamond" w:hAnsi="Garamond" w:cs="Arial"/>
          <w:sz w:val="22"/>
          <w:szCs w:val="22"/>
        </w:rPr>
        <w:t>,</w:t>
      </w:r>
    </w:p>
    <w:p w14:paraId="5AF13C58" w14:textId="757E9232" w:rsidR="000C7638" w:rsidRPr="00422AE5"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při realizaci </w:t>
      </w:r>
      <w:r w:rsidR="000A72F6" w:rsidRPr="00422AE5">
        <w:rPr>
          <w:rFonts w:ascii="Garamond" w:hAnsi="Garamond" w:cs="Arial"/>
          <w:sz w:val="22"/>
          <w:szCs w:val="22"/>
        </w:rPr>
        <w:t>D</w:t>
      </w:r>
      <w:r w:rsidR="00FD3BD6" w:rsidRPr="00422AE5">
        <w:rPr>
          <w:rFonts w:ascii="Garamond" w:hAnsi="Garamond" w:cs="Arial"/>
          <w:sz w:val="22"/>
          <w:szCs w:val="22"/>
        </w:rPr>
        <w:t xml:space="preserve">íla </w:t>
      </w:r>
      <w:r w:rsidR="00080C6A" w:rsidRPr="00422AE5">
        <w:rPr>
          <w:rFonts w:ascii="Garamond" w:hAnsi="Garamond" w:cs="Arial"/>
          <w:sz w:val="22"/>
          <w:szCs w:val="22"/>
        </w:rPr>
        <w:t xml:space="preserve">opakovaně </w:t>
      </w:r>
      <w:r w:rsidR="00815526" w:rsidRPr="00422AE5">
        <w:rPr>
          <w:rFonts w:ascii="Garamond" w:hAnsi="Garamond" w:cs="Arial"/>
          <w:sz w:val="22"/>
          <w:szCs w:val="22"/>
        </w:rPr>
        <w:t xml:space="preserve">a </w:t>
      </w:r>
      <w:r w:rsidR="00F15118" w:rsidRPr="00422AE5">
        <w:rPr>
          <w:rFonts w:ascii="Garamond" w:hAnsi="Garamond" w:cs="Arial"/>
          <w:sz w:val="22"/>
          <w:szCs w:val="22"/>
        </w:rPr>
        <w:t>bezdůvodně</w:t>
      </w:r>
      <w:r w:rsidR="00815526" w:rsidRPr="00422AE5">
        <w:rPr>
          <w:rFonts w:ascii="Garamond" w:hAnsi="Garamond" w:cs="Arial"/>
          <w:sz w:val="22"/>
          <w:szCs w:val="22"/>
        </w:rPr>
        <w:t xml:space="preserve"> nerespektuje</w:t>
      </w:r>
      <w:r w:rsidR="00F15118" w:rsidRPr="00422AE5">
        <w:rPr>
          <w:rFonts w:ascii="Garamond" w:hAnsi="Garamond" w:cs="Arial"/>
          <w:sz w:val="22"/>
          <w:szCs w:val="22"/>
        </w:rPr>
        <w:t xml:space="preserve"> </w:t>
      </w:r>
      <w:r w:rsidR="00FD3BD6" w:rsidRPr="00422AE5">
        <w:rPr>
          <w:rFonts w:ascii="Garamond" w:hAnsi="Garamond" w:cs="Arial"/>
          <w:sz w:val="22"/>
          <w:szCs w:val="22"/>
        </w:rPr>
        <w:t>připomínky autorského dozoru</w:t>
      </w:r>
      <w:r w:rsidR="000A72F6" w:rsidRPr="00422AE5">
        <w:rPr>
          <w:rFonts w:ascii="Garamond" w:hAnsi="Garamond" w:cs="Arial"/>
          <w:sz w:val="22"/>
          <w:szCs w:val="22"/>
        </w:rPr>
        <w:t xml:space="preserve"> a Stavebného dozoru</w:t>
      </w:r>
      <w:r w:rsidR="000C7638" w:rsidRPr="00422AE5">
        <w:rPr>
          <w:rFonts w:ascii="Garamond" w:hAnsi="Garamond" w:cs="Arial"/>
          <w:sz w:val="22"/>
          <w:szCs w:val="22"/>
        </w:rPr>
        <w:t>,</w:t>
      </w:r>
    </w:p>
    <w:p w14:paraId="73A4D641" w14:textId="559B000C" w:rsidR="005E61F9"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provádí práce na </w:t>
      </w:r>
      <w:r w:rsidR="000A72F6" w:rsidRPr="00422AE5">
        <w:rPr>
          <w:rFonts w:ascii="Garamond" w:hAnsi="Garamond" w:cs="Arial"/>
          <w:sz w:val="22"/>
          <w:szCs w:val="22"/>
        </w:rPr>
        <w:t>D</w:t>
      </w:r>
      <w:r w:rsidR="00FD3BD6" w:rsidRPr="00422AE5">
        <w:rPr>
          <w:rFonts w:ascii="Garamond" w:hAnsi="Garamond" w:cs="Arial"/>
          <w:sz w:val="22"/>
          <w:szCs w:val="22"/>
        </w:rPr>
        <w:t xml:space="preserve">íle v rozporu s touto </w:t>
      </w:r>
      <w:r w:rsidR="000A72F6" w:rsidRPr="00422AE5">
        <w:rPr>
          <w:rFonts w:ascii="Garamond" w:hAnsi="Garamond" w:cs="Arial"/>
          <w:sz w:val="22"/>
          <w:szCs w:val="22"/>
        </w:rPr>
        <w:t>S</w:t>
      </w:r>
      <w:r w:rsidR="00FD3BD6" w:rsidRPr="00422AE5">
        <w:rPr>
          <w:rFonts w:ascii="Garamond" w:hAnsi="Garamond" w:cs="Arial"/>
          <w:sz w:val="22"/>
          <w:szCs w:val="22"/>
        </w:rPr>
        <w:t>mlouvou či nekvalitně a nesjedná nápravu ani v přiměřené době poté, co byl na tuto skutečno</w:t>
      </w:r>
      <w:r w:rsidRPr="00422AE5">
        <w:rPr>
          <w:rFonts w:ascii="Garamond" w:hAnsi="Garamond" w:cs="Arial"/>
          <w:sz w:val="22"/>
          <w:szCs w:val="22"/>
        </w:rPr>
        <w:t xml:space="preserve">st opakovaně upozorněn zápisem </w:t>
      </w:r>
      <w:r w:rsidR="00336A24" w:rsidRPr="00422AE5">
        <w:rPr>
          <w:rFonts w:ascii="Garamond" w:hAnsi="Garamond" w:cs="Arial"/>
          <w:sz w:val="22"/>
          <w:szCs w:val="22"/>
        </w:rPr>
        <w:t>Objednatel</w:t>
      </w:r>
      <w:r w:rsidR="00FD3BD6" w:rsidRPr="00422AE5">
        <w:rPr>
          <w:rFonts w:ascii="Garamond" w:hAnsi="Garamond" w:cs="Arial"/>
          <w:sz w:val="22"/>
          <w:szCs w:val="22"/>
        </w:rPr>
        <w:t>e ve stavebním deníku</w:t>
      </w:r>
    </w:p>
    <w:p w14:paraId="41284AED" w14:textId="1C8CF0F4" w:rsidR="005D70AA" w:rsidRPr="00422AE5" w:rsidRDefault="005D70AA" w:rsidP="00122B5E">
      <w:pPr>
        <w:pStyle w:val="NormlnIMP0"/>
        <w:numPr>
          <w:ilvl w:val="2"/>
          <w:numId w:val="53"/>
        </w:numPr>
        <w:spacing w:after="120" w:line="276" w:lineRule="auto"/>
        <w:ind w:left="1134" w:hanging="425"/>
        <w:jc w:val="both"/>
        <w:rPr>
          <w:rFonts w:ascii="Garamond" w:hAnsi="Garamond" w:cs="Arial"/>
          <w:sz w:val="22"/>
          <w:szCs w:val="22"/>
        </w:rPr>
      </w:pPr>
      <w:r>
        <w:rPr>
          <w:rFonts w:ascii="Garamond" w:hAnsi="Garamond" w:cs="Arial"/>
          <w:sz w:val="22"/>
          <w:szCs w:val="22"/>
        </w:rPr>
        <w:t xml:space="preserve">Zhotovitel </w:t>
      </w:r>
      <w:r w:rsidRPr="005D70AA">
        <w:rPr>
          <w:rFonts w:ascii="Garamond" w:hAnsi="Garamond" w:cs="Arial"/>
          <w:sz w:val="22"/>
          <w:szCs w:val="22"/>
        </w:rPr>
        <w:t xml:space="preserve">poruší povinnost dle čl. </w:t>
      </w:r>
      <w:r>
        <w:rPr>
          <w:rFonts w:ascii="Garamond" w:hAnsi="Garamond" w:cs="Arial"/>
          <w:sz w:val="22"/>
          <w:szCs w:val="22"/>
        </w:rPr>
        <w:t>XII</w:t>
      </w:r>
      <w:r w:rsidRPr="005D70AA">
        <w:rPr>
          <w:rFonts w:ascii="Garamond" w:hAnsi="Garamond" w:cs="Arial"/>
          <w:sz w:val="22"/>
          <w:szCs w:val="22"/>
        </w:rPr>
        <w:t xml:space="preserve">. bod </w:t>
      </w:r>
      <w:r>
        <w:rPr>
          <w:rFonts w:ascii="Garamond" w:hAnsi="Garamond" w:cs="Arial"/>
          <w:sz w:val="22"/>
          <w:szCs w:val="22"/>
        </w:rPr>
        <w:t>4</w:t>
      </w:r>
      <w:r w:rsidRPr="005D70AA">
        <w:rPr>
          <w:rFonts w:ascii="Garamond" w:hAnsi="Garamond" w:cs="Arial"/>
          <w:sz w:val="22"/>
          <w:szCs w:val="22"/>
        </w:rPr>
        <w:t>. této Smlouvy</w:t>
      </w:r>
    </w:p>
    <w:p w14:paraId="15BC8290" w14:textId="1F9FCA29" w:rsidR="005E61F9" w:rsidRPr="00422AE5" w:rsidRDefault="00336A24"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2A4C34" w:rsidRPr="00422AE5">
        <w:rPr>
          <w:rFonts w:ascii="Garamond" w:hAnsi="Garamond" w:cs="Arial"/>
          <w:sz w:val="22"/>
          <w:szCs w:val="22"/>
        </w:rPr>
        <w:t xml:space="preserve"> i Z</w:t>
      </w:r>
      <w:r w:rsidR="00F15118" w:rsidRPr="00422AE5">
        <w:rPr>
          <w:rFonts w:ascii="Garamond" w:hAnsi="Garamond" w:cs="Arial"/>
          <w:sz w:val="22"/>
          <w:szCs w:val="22"/>
        </w:rPr>
        <w:t>hotovitel mají</w:t>
      </w:r>
      <w:r w:rsidR="00472974" w:rsidRPr="00422AE5">
        <w:rPr>
          <w:rFonts w:ascii="Garamond" w:hAnsi="Garamond" w:cs="Arial"/>
          <w:sz w:val="22"/>
          <w:szCs w:val="22"/>
        </w:rPr>
        <w:t xml:space="preserve"> právo odstoupit od smlouvy, změní-li se po uzavření smlouvy její základní účel, v důsledku podstatné změny okolností, za nichž byla </w:t>
      </w:r>
      <w:r w:rsidR="000A72F6" w:rsidRPr="00422AE5">
        <w:rPr>
          <w:rFonts w:ascii="Garamond" w:hAnsi="Garamond" w:cs="Arial"/>
          <w:sz w:val="22"/>
          <w:szCs w:val="22"/>
        </w:rPr>
        <w:t>S</w:t>
      </w:r>
      <w:r w:rsidR="00472974" w:rsidRPr="00422AE5">
        <w:rPr>
          <w:rFonts w:ascii="Garamond" w:hAnsi="Garamond" w:cs="Arial"/>
          <w:sz w:val="22"/>
          <w:szCs w:val="22"/>
        </w:rPr>
        <w:t>mlouva uzavřena nebo v</w:t>
      </w:r>
      <w:r w:rsidR="000B2F58" w:rsidRPr="00422AE5">
        <w:rPr>
          <w:rFonts w:ascii="Garamond" w:hAnsi="Garamond" w:cs="Arial"/>
          <w:sz w:val="22"/>
          <w:szCs w:val="22"/>
        </w:rPr>
        <w:t> </w:t>
      </w:r>
      <w:r w:rsidR="00472974" w:rsidRPr="00422AE5">
        <w:rPr>
          <w:rFonts w:ascii="Garamond" w:hAnsi="Garamond" w:cs="Arial"/>
          <w:sz w:val="22"/>
          <w:szCs w:val="22"/>
        </w:rPr>
        <w:t>případě zásahu vyšší moci.</w:t>
      </w:r>
    </w:p>
    <w:p w14:paraId="7BE98708" w14:textId="1991918D" w:rsidR="005E61F9"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Odstoupením </w:t>
      </w:r>
      <w:r w:rsidR="000A72F6" w:rsidRPr="00422AE5">
        <w:rPr>
          <w:rFonts w:ascii="Garamond" w:hAnsi="Garamond" w:cs="Arial"/>
          <w:sz w:val="22"/>
          <w:szCs w:val="22"/>
        </w:rPr>
        <w:t>S</w:t>
      </w:r>
      <w:r w:rsidRPr="00422AE5">
        <w:rPr>
          <w:rFonts w:ascii="Garamond" w:hAnsi="Garamond" w:cs="Arial"/>
          <w:sz w:val="22"/>
          <w:szCs w:val="22"/>
        </w:rPr>
        <w:t xml:space="preserve">mlouva zaniká dnem, kdy bude oznámení o odstoupení doručeno druhé </w:t>
      </w:r>
      <w:r w:rsidR="000A72F6" w:rsidRPr="00422AE5">
        <w:rPr>
          <w:rFonts w:ascii="Garamond" w:hAnsi="Garamond" w:cs="Arial"/>
          <w:sz w:val="22"/>
          <w:szCs w:val="22"/>
        </w:rPr>
        <w:t>S</w:t>
      </w:r>
      <w:r w:rsidRPr="00422AE5">
        <w:rPr>
          <w:rFonts w:ascii="Garamond" w:hAnsi="Garamond" w:cs="Arial"/>
          <w:sz w:val="22"/>
          <w:szCs w:val="22"/>
        </w:rPr>
        <w:t>mluvní straně.</w:t>
      </w:r>
      <w:r w:rsidR="009A6A0E" w:rsidRPr="00422AE5">
        <w:rPr>
          <w:rFonts w:ascii="Garamond" w:hAnsi="Garamond" w:cs="Arial"/>
          <w:sz w:val="22"/>
          <w:szCs w:val="22"/>
        </w:rPr>
        <w:t xml:space="preserve"> </w:t>
      </w:r>
      <w:r w:rsidR="00533DE0" w:rsidRPr="00422AE5">
        <w:rPr>
          <w:rFonts w:ascii="Garamond" w:hAnsi="Garamond" w:cs="Arial"/>
          <w:sz w:val="22"/>
          <w:szCs w:val="22"/>
        </w:rPr>
        <w:t>V případě odstoupení je Z</w:t>
      </w:r>
      <w:r w:rsidRPr="00422AE5">
        <w:rPr>
          <w:rFonts w:ascii="Garamond" w:hAnsi="Garamond" w:cs="Arial"/>
          <w:sz w:val="22"/>
          <w:szCs w:val="22"/>
        </w:rPr>
        <w:t xml:space="preserve">hotovitel povinen ihned po obdržení písemného oznámení </w:t>
      </w:r>
      <w:r w:rsidR="002A4C34" w:rsidRPr="00422AE5">
        <w:rPr>
          <w:rFonts w:ascii="Garamond" w:hAnsi="Garamond" w:cs="Arial"/>
          <w:sz w:val="22"/>
          <w:szCs w:val="22"/>
        </w:rPr>
        <w:t xml:space="preserve">o odstoupení od </w:t>
      </w:r>
      <w:r w:rsidR="000A72F6" w:rsidRPr="00422AE5">
        <w:rPr>
          <w:rFonts w:ascii="Garamond" w:hAnsi="Garamond" w:cs="Arial"/>
          <w:sz w:val="22"/>
          <w:szCs w:val="22"/>
        </w:rPr>
        <w:t>S</w:t>
      </w:r>
      <w:r w:rsidR="002A4C34" w:rsidRPr="00422AE5">
        <w:rPr>
          <w:rFonts w:ascii="Garamond" w:hAnsi="Garamond" w:cs="Arial"/>
          <w:sz w:val="22"/>
          <w:szCs w:val="22"/>
        </w:rPr>
        <w:t xml:space="preserve">mlouvy předat </w:t>
      </w:r>
      <w:r w:rsidR="00336A24" w:rsidRPr="00422AE5">
        <w:rPr>
          <w:rFonts w:ascii="Garamond" w:hAnsi="Garamond" w:cs="Arial"/>
          <w:sz w:val="22"/>
          <w:szCs w:val="22"/>
        </w:rPr>
        <w:t>Objednatel</w:t>
      </w:r>
      <w:r w:rsidRPr="00422AE5">
        <w:rPr>
          <w:rFonts w:ascii="Garamond" w:hAnsi="Garamond" w:cs="Arial"/>
          <w:sz w:val="22"/>
          <w:szCs w:val="22"/>
        </w:rPr>
        <w:t xml:space="preserve">i nedokončené </w:t>
      </w:r>
      <w:r w:rsidR="000A72F6" w:rsidRPr="00422AE5">
        <w:rPr>
          <w:rFonts w:ascii="Garamond" w:hAnsi="Garamond" w:cs="Arial"/>
          <w:sz w:val="22"/>
          <w:szCs w:val="22"/>
        </w:rPr>
        <w:t>D</w:t>
      </w:r>
      <w:r w:rsidRPr="00422AE5">
        <w:rPr>
          <w:rFonts w:ascii="Garamond" w:hAnsi="Garamond" w:cs="Arial"/>
          <w:sz w:val="22"/>
          <w:szCs w:val="22"/>
        </w:rPr>
        <w:t xml:space="preserve">ílo, včetně věcí, které opatřil a které jsou součástí </w:t>
      </w:r>
      <w:r w:rsidR="000A72F6" w:rsidRPr="00422AE5">
        <w:rPr>
          <w:rFonts w:ascii="Garamond" w:hAnsi="Garamond" w:cs="Arial"/>
          <w:sz w:val="22"/>
          <w:szCs w:val="22"/>
        </w:rPr>
        <w:t>D</w:t>
      </w:r>
      <w:r w:rsidRPr="00422AE5">
        <w:rPr>
          <w:rFonts w:ascii="Garamond" w:hAnsi="Garamond" w:cs="Arial"/>
          <w:sz w:val="22"/>
          <w:szCs w:val="22"/>
        </w:rPr>
        <w:t>íla</w:t>
      </w:r>
      <w:r w:rsidR="00D82A54" w:rsidRPr="00422AE5">
        <w:rPr>
          <w:rFonts w:ascii="Garamond" w:hAnsi="Garamond" w:cs="Arial"/>
          <w:sz w:val="22"/>
          <w:szCs w:val="22"/>
        </w:rPr>
        <w:t>,</w:t>
      </w:r>
      <w:r w:rsidRPr="00422AE5">
        <w:rPr>
          <w:rFonts w:ascii="Garamond" w:hAnsi="Garamond" w:cs="Arial"/>
          <w:sz w:val="22"/>
          <w:szCs w:val="22"/>
        </w:rPr>
        <w:t xml:space="preserve"> a uhradit případně vzniklou škodu. </w:t>
      </w:r>
      <w:r w:rsidR="00336A24" w:rsidRPr="00422AE5">
        <w:rPr>
          <w:rFonts w:ascii="Garamond" w:hAnsi="Garamond" w:cs="Arial"/>
          <w:sz w:val="22"/>
          <w:szCs w:val="22"/>
        </w:rPr>
        <w:t>Objednatel</w:t>
      </w:r>
      <w:r w:rsidR="002A4C34" w:rsidRPr="00422AE5">
        <w:rPr>
          <w:rFonts w:ascii="Garamond" w:hAnsi="Garamond" w:cs="Arial"/>
          <w:sz w:val="22"/>
          <w:szCs w:val="22"/>
        </w:rPr>
        <w:t xml:space="preserve"> je povinen uhradit Z</w:t>
      </w:r>
      <w:r w:rsidRPr="00422AE5">
        <w:rPr>
          <w:rFonts w:ascii="Garamond" w:hAnsi="Garamond" w:cs="Arial"/>
          <w:sz w:val="22"/>
          <w:szCs w:val="22"/>
        </w:rPr>
        <w:t xml:space="preserve">hotoviteli </w:t>
      </w:r>
      <w:r w:rsidR="000A72F6" w:rsidRPr="00422AE5">
        <w:rPr>
          <w:rFonts w:ascii="Garamond" w:hAnsi="Garamond" w:cs="Arial"/>
          <w:sz w:val="22"/>
          <w:szCs w:val="22"/>
        </w:rPr>
        <w:t>C</w:t>
      </w:r>
      <w:r w:rsidRPr="00422AE5">
        <w:rPr>
          <w:rFonts w:ascii="Garamond" w:hAnsi="Garamond" w:cs="Arial"/>
          <w:sz w:val="22"/>
          <w:szCs w:val="22"/>
        </w:rPr>
        <w:t xml:space="preserve">enu díla </w:t>
      </w:r>
      <w:r w:rsidR="000A72F6" w:rsidRPr="00422AE5">
        <w:rPr>
          <w:rFonts w:ascii="Garamond" w:hAnsi="Garamond" w:cs="Arial"/>
          <w:sz w:val="22"/>
          <w:szCs w:val="22"/>
        </w:rPr>
        <w:t>v rozsahu, v jakém je Dílo dokončené</w:t>
      </w:r>
      <w:r w:rsidRPr="00422AE5">
        <w:rPr>
          <w:rFonts w:ascii="Garamond" w:hAnsi="Garamond" w:cs="Arial"/>
          <w:sz w:val="22"/>
          <w:szCs w:val="22"/>
        </w:rPr>
        <w:t>.</w:t>
      </w:r>
    </w:p>
    <w:p w14:paraId="48EE2B00" w14:textId="77777777" w:rsidR="005E61F9" w:rsidRPr="00422AE5" w:rsidRDefault="00472974"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mohou ukon</w:t>
      </w:r>
      <w:r w:rsidR="00DD0FA0" w:rsidRPr="00422AE5">
        <w:rPr>
          <w:rFonts w:ascii="Garamond" w:hAnsi="Garamond" w:cs="Arial"/>
          <w:sz w:val="22"/>
          <w:szCs w:val="22"/>
        </w:rPr>
        <w:t>č</w:t>
      </w:r>
      <w:r w:rsidRPr="00422AE5">
        <w:rPr>
          <w:rFonts w:ascii="Garamond" w:hAnsi="Garamond" w:cs="Arial"/>
          <w:sz w:val="22"/>
          <w:szCs w:val="22"/>
        </w:rPr>
        <w:t>it smluvní vztah písemnou dohodou obou smluvních stran.</w:t>
      </w:r>
    </w:p>
    <w:p w14:paraId="077E82BE" w14:textId="28937411" w:rsidR="00841AEC"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Obě </w:t>
      </w:r>
      <w:r w:rsidR="000A72F6" w:rsidRPr="00422AE5">
        <w:rPr>
          <w:rFonts w:ascii="Garamond" w:hAnsi="Garamond" w:cs="Arial"/>
          <w:sz w:val="22"/>
          <w:szCs w:val="22"/>
        </w:rPr>
        <w:t>S</w:t>
      </w:r>
      <w:r w:rsidRPr="00422AE5">
        <w:rPr>
          <w:rFonts w:ascii="Garamond" w:hAnsi="Garamond" w:cs="Arial"/>
          <w:sz w:val="22"/>
          <w:szCs w:val="22"/>
        </w:rPr>
        <w:t>mluvní strany se dohodly, že v případ</w:t>
      </w:r>
      <w:r w:rsidR="009A6A0E" w:rsidRPr="00422AE5">
        <w:rPr>
          <w:rFonts w:ascii="Garamond" w:hAnsi="Garamond" w:cs="Arial"/>
          <w:sz w:val="22"/>
          <w:szCs w:val="22"/>
        </w:rPr>
        <w:t>ě nástupnictví jsou nástupci</w:t>
      </w:r>
      <w:r w:rsidRPr="00422AE5">
        <w:rPr>
          <w:rFonts w:ascii="Garamond" w:hAnsi="Garamond" w:cs="Arial"/>
          <w:sz w:val="22"/>
          <w:szCs w:val="22"/>
        </w:rPr>
        <w:t xml:space="preserve"> smluvních stran vázán</w:t>
      </w:r>
      <w:r w:rsidR="000D7233">
        <w:rPr>
          <w:rFonts w:ascii="Garamond" w:hAnsi="Garamond" w:cs="Arial"/>
          <w:sz w:val="22"/>
          <w:szCs w:val="22"/>
        </w:rPr>
        <w:t>i</w:t>
      </w:r>
      <w:r w:rsidRPr="00422AE5">
        <w:rPr>
          <w:rFonts w:ascii="Garamond" w:hAnsi="Garamond" w:cs="Arial"/>
          <w:sz w:val="22"/>
          <w:szCs w:val="22"/>
        </w:rPr>
        <w:t xml:space="preserve"> ustanoveními této </w:t>
      </w:r>
      <w:r w:rsidR="000A72F6" w:rsidRPr="00422AE5">
        <w:rPr>
          <w:rFonts w:ascii="Garamond" w:hAnsi="Garamond" w:cs="Arial"/>
          <w:sz w:val="22"/>
          <w:szCs w:val="22"/>
        </w:rPr>
        <w:t>S</w:t>
      </w:r>
      <w:r w:rsidRPr="00422AE5">
        <w:rPr>
          <w:rFonts w:ascii="Garamond" w:hAnsi="Garamond" w:cs="Arial"/>
          <w:sz w:val="22"/>
          <w:szCs w:val="22"/>
        </w:rPr>
        <w:t>mlouvy v plném rozsahu.</w:t>
      </w:r>
      <w:r w:rsidR="00841AEC" w:rsidRPr="00422AE5">
        <w:rPr>
          <w:rFonts w:ascii="Garamond" w:hAnsi="Garamond" w:cs="Arial"/>
          <w:sz w:val="22"/>
          <w:szCs w:val="22"/>
        </w:rPr>
        <w:t xml:space="preserve"> </w:t>
      </w:r>
    </w:p>
    <w:p w14:paraId="5D218034" w14:textId="4850E4F8" w:rsidR="00841AEC" w:rsidRPr="00422AE5" w:rsidRDefault="00841AEC"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w:t>
      </w:r>
      <w:r w:rsidRPr="00422AE5">
        <w:rPr>
          <w:rFonts w:ascii="Garamond" w:hAnsi="Garamond" w:cs="Arial"/>
          <w:sz w:val="22"/>
          <w:szCs w:val="22"/>
        </w:rPr>
        <w:lastRenderedPageBreak/>
        <w:t>Opavy, členům zastupitelstva městských částí</w:t>
      </w:r>
      <w:r w:rsidR="000D7233">
        <w:rPr>
          <w:rFonts w:ascii="Garamond" w:hAnsi="Garamond" w:cs="Arial"/>
          <w:sz w:val="22"/>
          <w:szCs w:val="22"/>
        </w:rPr>
        <w:t>,</w:t>
      </w:r>
      <w:r w:rsidRPr="00422AE5">
        <w:rPr>
          <w:rFonts w:ascii="Garamond" w:hAnsi="Garamond" w:cs="Arial"/>
          <w:sz w:val="22"/>
          <w:szCs w:val="22"/>
        </w:rPr>
        <w:t xml:space="preserve">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w:t>
      </w:r>
      <w:r w:rsidR="000A72F6" w:rsidRPr="00422AE5">
        <w:rPr>
          <w:rFonts w:ascii="Garamond" w:hAnsi="Garamond" w:cs="Arial"/>
          <w:sz w:val="22"/>
          <w:szCs w:val="22"/>
        </w:rPr>
        <w:t>C</w:t>
      </w:r>
      <w:r w:rsidRPr="00422AE5">
        <w:rPr>
          <w:rFonts w:ascii="Garamond" w:hAnsi="Garamond" w:cs="Arial"/>
          <w:sz w:val="22"/>
          <w:szCs w:val="22"/>
        </w:rPr>
        <w:t xml:space="preserve">eny díla včetně DPH. Smluvní strany se dále dohodly, že poruší-li Zhotovitel svůj závazek uvedený v tomto </w:t>
      </w:r>
      <w:r w:rsidR="000A72F6" w:rsidRPr="00422AE5">
        <w:rPr>
          <w:rFonts w:ascii="Garamond" w:hAnsi="Garamond" w:cs="Arial"/>
          <w:sz w:val="22"/>
          <w:szCs w:val="22"/>
        </w:rPr>
        <w:t>bodu S</w:t>
      </w:r>
      <w:r w:rsidRPr="00422AE5">
        <w:rPr>
          <w:rFonts w:ascii="Garamond" w:hAnsi="Garamond" w:cs="Arial"/>
          <w:sz w:val="22"/>
          <w:szCs w:val="22"/>
        </w:rPr>
        <w:t xml:space="preserve">mlouvy, je Objednatel oprávněn od této </w:t>
      </w:r>
      <w:r w:rsidR="000A72F6" w:rsidRPr="00422AE5">
        <w:rPr>
          <w:rFonts w:ascii="Garamond" w:hAnsi="Garamond" w:cs="Arial"/>
          <w:sz w:val="22"/>
          <w:szCs w:val="22"/>
        </w:rPr>
        <w:t>S</w:t>
      </w:r>
      <w:r w:rsidRPr="00422AE5">
        <w:rPr>
          <w:rFonts w:ascii="Garamond" w:hAnsi="Garamond" w:cs="Arial"/>
          <w:sz w:val="22"/>
          <w:szCs w:val="22"/>
        </w:rPr>
        <w:t>mlouvy odstoupit nebo ji vypovědět s účinností ke dni doručení výpovědi Zhotoviteli. Tím nejsou dotčeny případné trestněprávní důsledky takového jednání.</w:t>
      </w:r>
    </w:p>
    <w:p w14:paraId="69403390" w14:textId="3BD87C3B" w:rsidR="005E61F9"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w:t>
      </w:r>
      <w:r w:rsidR="00DD0FA0" w:rsidRPr="00422AE5">
        <w:rPr>
          <w:rFonts w:ascii="Garamond" w:hAnsi="Garamond" w:cs="Arial"/>
          <w:sz w:val="22"/>
          <w:szCs w:val="22"/>
        </w:rPr>
        <w:t>j</w:t>
      </w:r>
      <w:r w:rsidRPr="00422AE5">
        <w:rPr>
          <w:rFonts w:ascii="Garamond" w:hAnsi="Garamond" w:cs="Arial"/>
          <w:sz w:val="22"/>
          <w:szCs w:val="22"/>
        </w:rPr>
        <w:t xml:space="preserve">e v rozsahu znění této </w:t>
      </w:r>
      <w:r w:rsidR="000A72F6" w:rsidRPr="00422AE5">
        <w:rPr>
          <w:rFonts w:ascii="Garamond" w:hAnsi="Garamond" w:cs="Arial"/>
          <w:sz w:val="22"/>
          <w:szCs w:val="22"/>
        </w:rPr>
        <w:t>S</w:t>
      </w:r>
      <w:r w:rsidRPr="00422AE5">
        <w:rPr>
          <w:rFonts w:ascii="Garamond" w:hAnsi="Garamond" w:cs="Arial"/>
          <w:sz w:val="22"/>
          <w:szCs w:val="22"/>
        </w:rPr>
        <w:t xml:space="preserve">mlouvy respektovat dohody uzavřené </w:t>
      </w:r>
      <w:r w:rsidR="00336A24" w:rsidRPr="00422AE5">
        <w:rPr>
          <w:rFonts w:ascii="Garamond" w:hAnsi="Garamond" w:cs="Arial"/>
          <w:sz w:val="22"/>
          <w:szCs w:val="22"/>
        </w:rPr>
        <w:t>Objednatel</w:t>
      </w:r>
      <w:r w:rsidRPr="00422AE5">
        <w:rPr>
          <w:rFonts w:ascii="Garamond" w:hAnsi="Garamond" w:cs="Arial"/>
          <w:sz w:val="22"/>
          <w:szCs w:val="22"/>
        </w:rPr>
        <w:t>em s odpovědným projektantem jako osobou pověřenou výkonem autorského dozoru, pokud nejsou v roz</w:t>
      </w:r>
      <w:r w:rsidR="000C7638" w:rsidRPr="00422AE5">
        <w:rPr>
          <w:rFonts w:ascii="Garamond" w:hAnsi="Garamond" w:cs="Arial"/>
          <w:sz w:val="22"/>
          <w:szCs w:val="22"/>
        </w:rPr>
        <w:t>poru s ustanovením této smlouvy, a dále s</w:t>
      </w:r>
      <w:r w:rsidR="000A72F6" w:rsidRPr="00422AE5">
        <w:rPr>
          <w:rFonts w:ascii="Garamond" w:hAnsi="Garamond" w:cs="Arial"/>
          <w:sz w:val="22"/>
          <w:szCs w:val="22"/>
        </w:rPr>
        <w:t>e Stavebním dozorem</w:t>
      </w:r>
      <w:r w:rsidR="000C7638" w:rsidRPr="00422AE5">
        <w:rPr>
          <w:rFonts w:ascii="Garamond" w:hAnsi="Garamond" w:cs="Arial"/>
          <w:sz w:val="22"/>
          <w:szCs w:val="22"/>
        </w:rPr>
        <w:t>.</w:t>
      </w:r>
    </w:p>
    <w:p w14:paraId="79C01B6C" w14:textId="1080BE78" w:rsidR="005E61F9" w:rsidRPr="00422AE5" w:rsidRDefault="00854975"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archivovat originální vy</w:t>
      </w:r>
      <w:r w:rsidR="003815BD" w:rsidRPr="00422AE5">
        <w:rPr>
          <w:rFonts w:ascii="Garamond" w:hAnsi="Garamond" w:cs="Arial"/>
          <w:sz w:val="22"/>
          <w:szCs w:val="22"/>
        </w:rPr>
        <w:t xml:space="preserve">hotovení smlouvy včetně jejích </w:t>
      </w:r>
      <w:r w:rsidRPr="00422AE5">
        <w:rPr>
          <w:rFonts w:ascii="Garamond" w:hAnsi="Garamond" w:cs="Arial"/>
          <w:sz w:val="22"/>
          <w:szCs w:val="22"/>
        </w:rPr>
        <w:t>dodatků, originály účetních dokladů a dalších dokladů vztahujících se k realizaci předmětu této smlouvy po dobu 10 let od zániku</w:t>
      </w:r>
      <w:r w:rsidR="00333E7D" w:rsidRPr="00422AE5">
        <w:rPr>
          <w:rFonts w:ascii="Garamond" w:hAnsi="Garamond" w:cs="Arial"/>
          <w:sz w:val="22"/>
          <w:szCs w:val="22"/>
        </w:rPr>
        <w:t xml:space="preserve"> této </w:t>
      </w:r>
      <w:r w:rsidR="000A72F6" w:rsidRPr="00422AE5">
        <w:rPr>
          <w:rFonts w:ascii="Garamond" w:hAnsi="Garamond" w:cs="Arial"/>
          <w:sz w:val="22"/>
          <w:szCs w:val="22"/>
        </w:rPr>
        <w:t>S</w:t>
      </w:r>
      <w:r w:rsidR="00333E7D" w:rsidRPr="00422AE5">
        <w:rPr>
          <w:rFonts w:ascii="Garamond" w:hAnsi="Garamond" w:cs="Arial"/>
          <w:sz w:val="22"/>
          <w:szCs w:val="22"/>
        </w:rPr>
        <w:t>mlouvy. Po tuto dobu je Z</w:t>
      </w:r>
      <w:r w:rsidRPr="00422AE5">
        <w:rPr>
          <w:rFonts w:ascii="Garamond" w:hAnsi="Garamond" w:cs="Arial"/>
          <w:sz w:val="22"/>
          <w:szCs w:val="22"/>
        </w:rPr>
        <w:t>hotovitel povinen umožnit osobám oprávněným k</w:t>
      </w:r>
      <w:r w:rsidR="003F7196" w:rsidRPr="00422AE5">
        <w:rPr>
          <w:rFonts w:ascii="Garamond" w:hAnsi="Garamond" w:cs="Arial"/>
          <w:sz w:val="22"/>
          <w:szCs w:val="22"/>
        </w:rPr>
        <w:t> </w:t>
      </w:r>
      <w:r w:rsidRPr="00422AE5">
        <w:rPr>
          <w:rFonts w:ascii="Garamond" w:hAnsi="Garamond" w:cs="Arial"/>
          <w:sz w:val="22"/>
          <w:szCs w:val="22"/>
        </w:rPr>
        <w:t>výkonu kontroly projektů provést kontrolu dokladů souvisejících s plněním této Smlouvy.</w:t>
      </w:r>
    </w:p>
    <w:p w14:paraId="09FE0F59"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výslovně dohodly, že bez předchozího písemného souhlasu Objednatele:</w:t>
      </w:r>
    </w:p>
    <w:p w14:paraId="729F82A6" w14:textId="65378707" w:rsidR="00473C7F" w:rsidRPr="00422AE5" w:rsidRDefault="00473C7F" w:rsidP="00122B5E">
      <w:pPr>
        <w:numPr>
          <w:ilvl w:val="0"/>
          <w:numId w:val="61"/>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postoupit jakoukoliv svou pohledávku z této Smlouvy nebo vzniklou v souvislosti s touto Smlouvou třetí osobě,</w:t>
      </w:r>
      <w:r w:rsidRPr="00422AE5" w:rsidDel="008E7322">
        <w:rPr>
          <w:rFonts w:ascii="Garamond" w:eastAsia="Calibri" w:hAnsi="Garamond"/>
          <w:sz w:val="22"/>
          <w:szCs w:val="22"/>
        </w:rPr>
        <w:t xml:space="preserve"> </w:t>
      </w:r>
    </w:p>
    <w:p w14:paraId="6C6418C8" w14:textId="59993B6D"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zastavit jakoukoliv svou pohledávku za Objednatelem vyplývající z této Smlouvy nebo vzniklou v souvislosti s touto Smlouvou,</w:t>
      </w:r>
      <w:r w:rsidRPr="00422AE5" w:rsidDel="008E7322">
        <w:rPr>
          <w:rFonts w:ascii="Garamond" w:eastAsia="Calibri" w:hAnsi="Garamond"/>
          <w:sz w:val="22"/>
          <w:szCs w:val="22"/>
        </w:rPr>
        <w:t xml:space="preserve"> </w:t>
      </w:r>
    </w:p>
    <w:p w14:paraId="5717A1DF" w14:textId="4C86B2B5"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jednostranným prohlášením započíst jakoukoliv svou pohledávku za Objednatelem z této Smlouvy nebo vzniklou v souvislosti s touto Smlouvou.</w:t>
      </w:r>
      <w:r w:rsidRPr="00422AE5" w:rsidDel="008E7322">
        <w:rPr>
          <w:rFonts w:ascii="Garamond" w:eastAsia="Calibri" w:hAnsi="Garamond"/>
          <w:sz w:val="22"/>
          <w:szCs w:val="22"/>
        </w:rPr>
        <w:t xml:space="preserve"> </w:t>
      </w:r>
    </w:p>
    <w:p w14:paraId="40A9D389" w14:textId="3D2F6B5D"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je oprávněn jednostranným prohlášením započíst jakoukoli svou pohledávku za Zhotovitele z této Smlouvy nebo vzniklou v souvislosti s touto Smlouvou; to platí i pro pohledávky nejisté nebo neurčité.</w:t>
      </w:r>
    </w:p>
    <w:p w14:paraId="4E24FB59" w14:textId="504024AA"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jako strana, vůči níž se práva Objednatele jako věřitele ze Smlouvy promlčují, tímto výslovným prohlášením prodlužuje délku promlčecí doby práv věřitele vyplývajících z této Smlouvy na dobu patnácti (15) let.</w:t>
      </w:r>
    </w:p>
    <w:p w14:paraId="4F4B3AFC"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1422C425"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sjednávají, že si nepřejí, aby nad rámec výslovných ustanovení této Smlouvy byla jakákoli práva a povinnosti dovozovány z dosavadní či budoucí praxe zavedené mezi Stranami či zvyklostí zachovávaných obecně či v odvětví týkajícím se předmětu této Smlouvy, ledaže je ve Smlouvě výslovně sjednáno jinak.</w:t>
      </w:r>
    </w:p>
    <w:p w14:paraId="14CB76D1"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 skutečnostmi, které vyjdou najevo a o kterých neposkytla druhá Strana informace při jednání o této Smlouvě. Výjimkou budou případy, kdy daná Strana úmyslně uvedla druhou Stranu ve skutkový omyl ohledně předmětu této Smlouvy.</w:t>
      </w:r>
    </w:p>
    <w:p w14:paraId="5C99EC51" w14:textId="3029257B"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na sebe ve smyslu § 1765 odst. 2 Občanského zákoníku bere nebezpečí podstatné změny okolností, které mohou založit v právech a povinnostech Stran zvlášť hrubý nepoměr. Zhotoviteli tak nevznikne právo domáhat se obnovení jednání o Smlouvě v případě takové podstatné změny okolností ve smyslu § 1765 odst. 1 Občanského zákoníku.</w:t>
      </w:r>
    </w:p>
    <w:p w14:paraId="180BC8B4"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lastRenderedPageBreak/>
        <w:t>S ohledem na uzavření Smlouvy mezi podnikateli v rámci jejich podnikání se Strany dále v souladu s ustanovením § 1801 Občanského zákoníku dohodly, že pro účely této Smlouvy se nepoužijí ustanovení § 1799 a § 1800 Občanského zákoníku o smlouvách uzavíraných adhezním způsobem.</w:t>
      </w:r>
    </w:p>
    <w:p w14:paraId="171F5CBD" w14:textId="642F2DF9"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Způsobí-li Zhotovitel Objednateli jakoukoli nemajetkovou újmu, je povinen ji odčinit.</w:t>
      </w:r>
    </w:p>
    <w:p w14:paraId="29356CBE"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Ustanovení §1932 a §1933 Občanského zákoníku se na tuto Smlouvu nepoužijí. Existuje-li více splatných závazků vzniklých z této Smlouvy, je výhradním právem Objednatele určit, na jaký závazek bude nejdříve plněno.</w:t>
      </w:r>
    </w:p>
    <w:p w14:paraId="019983B4"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může namítnout neplatnost Smlouvy a/nebo jejího dodatku z důvodu nedodržení formy kdykoliv, a to i když již bylo započato s plněním.</w:t>
      </w:r>
    </w:p>
    <w:p w14:paraId="795E3939" w14:textId="01716E06"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Strany výslovně sjednávají, že případné všeobecné obchodní nebo jiné obdobné podmínky Zhotovitele se na vztahy upravené nebo předpokládané touto Smlouvou nikdy neuplatní, a to ani v případě, že takové podmínky budou součástí komunikace mezi Stranami. </w:t>
      </w:r>
    </w:p>
    <w:p w14:paraId="2EC63FB0"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zavazují řešit veškeré spory, které mezi nimi mohou vzniknout v souvislosti s prováděním nebo výkladem této Smlouvy, smírným jednáním a vzájemnou dohodou. Pokud se nepodaří vyřešit předmětný spor do třiceti (30) dnů ode dne jeho vzniku, bude takový spor předložen jednou ze Stran věcně a místně příslušnému soudu. Strany si tímto sjednávají místní příslušnost obecného soudu Objednatele dle § 89a Občanského soudního řádu.</w:t>
      </w:r>
    </w:p>
    <w:p w14:paraId="40A5BC38" w14:textId="77777777" w:rsidR="00473C7F" w:rsidRPr="00422AE5" w:rsidRDefault="00473C7F" w:rsidP="00473C7F">
      <w:pPr>
        <w:keepNext/>
        <w:keepLines/>
        <w:jc w:val="center"/>
        <w:outlineLvl w:val="2"/>
        <w:rPr>
          <w:rFonts w:ascii="Garamond" w:hAnsi="Garamond"/>
          <w:b/>
          <w:bCs/>
          <w:sz w:val="22"/>
          <w:szCs w:val="22"/>
          <w:lang w:eastAsia="sk-SK" w:bidi="sk-SK"/>
        </w:rPr>
      </w:pPr>
    </w:p>
    <w:p w14:paraId="0CAC726D" w14:textId="58E9B8B6" w:rsidR="00473C7F" w:rsidRPr="00422AE5" w:rsidRDefault="00473C7F" w:rsidP="00473C7F">
      <w:pPr>
        <w:keepNext/>
        <w:keepLines/>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Článek X</w:t>
      </w:r>
      <w:r w:rsidR="00495280" w:rsidRPr="00422AE5">
        <w:rPr>
          <w:rFonts w:ascii="Garamond" w:hAnsi="Garamond"/>
          <w:b/>
          <w:bCs/>
          <w:sz w:val="22"/>
          <w:szCs w:val="22"/>
          <w:lang w:eastAsia="sk-SK" w:bidi="sk-SK"/>
        </w:rPr>
        <w:t>XXI</w:t>
      </w:r>
      <w:r w:rsidRPr="00422AE5">
        <w:rPr>
          <w:rFonts w:ascii="Garamond" w:hAnsi="Garamond"/>
          <w:b/>
          <w:bCs/>
          <w:sz w:val="22"/>
          <w:szCs w:val="22"/>
          <w:lang w:eastAsia="sk-SK" w:bidi="sk-SK"/>
        </w:rPr>
        <w:t>.</w:t>
      </w:r>
    </w:p>
    <w:p w14:paraId="4EAE85C4" w14:textId="77777777" w:rsidR="00473C7F" w:rsidRPr="00422AE5" w:rsidRDefault="00473C7F" w:rsidP="00473C7F">
      <w:pPr>
        <w:keepNext/>
        <w:keepLines/>
        <w:spacing w:after="260"/>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Závěrečná ustanovení</w:t>
      </w:r>
    </w:p>
    <w:p w14:paraId="172DC1C9" w14:textId="12856C35" w:rsidR="00D3638A" w:rsidRPr="00422AE5" w:rsidRDefault="00D3638A" w:rsidP="00122B5E">
      <w:pPr>
        <w:pStyle w:val="Odsekzoznamu"/>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Smlouva nabývá platnosti dnem podpisu smlouvy poslední ze Smluvních stran. Účinnosti nabývá tato smlouva dnem zveřejnění v registru smluv.</w:t>
      </w:r>
    </w:p>
    <w:p w14:paraId="184EA14F" w14:textId="112D6FFC" w:rsidR="00473C7F" w:rsidRPr="00422AE5" w:rsidRDefault="00473C7F" w:rsidP="00122B5E">
      <w:pPr>
        <w:pStyle w:val="Odsekzoznamu"/>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 xml:space="preserve">Smluvní strany jsou povinnými subjekty podle zákona č. 106/1999 Sb., o svobodném přístupu k informacím, ve znění pozdějších předpisů. Smluvní strany jsou oprávněny zveřejnit informace, které se dozvěděly v souvislosti s touto Smlouvou a v průběhu jejího plnění, s výjimkou </w:t>
      </w:r>
      <w:r w:rsidRPr="00422AE5">
        <w:rPr>
          <w:rFonts w:ascii="Garamond" w:eastAsia="Calibri" w:hAnsi="Garamond"/>
          <w:sz w:val="22"/>
          <w:szCs w:val="22"/>
        </w:rPr>
        <w:t>Důvěrných informací</w:t>
      </w:r>
      <w:r w:rsidRPr="00422AE5">
        <w:rPr>
          <w:rFonts w:ascii="Garamond" w:hAnsi="Garamond"/>
          <w:sz w:val="22"/>
          <w:szCs w:val="22"/>
          <w:lang w:eastAsia="sk-SK" w:bidi="sk-SK"/>
        </w:rPr>
        <w:t xml:space="preserve">. </w:t>
      </w:r>
    </w:p>
    <w:p w14:paraId="21F2AAF3" w14:textId="3EF73FCF" w:rsidR="006D21BB" w:rsidRP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417892">
        <w:rPr>
          <w:rFonts w:ascii="Garamond" w:hAnsi="Garamond" w:cs="Arial"/>
          <w:sz w:val="22"/>
          <w:szCs w:val="22"/>
        </w:rPr>
        <w:t>Smluvní strany se dohodly, že tato smlouva – ať už je povinně uveřejňovanou smlouvou dle zákona o registru smluv, či nikoli – bude natrval</w:t>
      </w:r>
      <w:r>
        <w:rPr>
          <w:rFonts w:ascii="Garamond" w:hAnsi="Garamond" w:cs="Arial"/>
          <w:sz w:val="22"/>
          <w:szCs w:val="22"/>
        </w:rPr>
        <w:t xml:space="preserve">o uveřejněna v registru smluv, </w:t>
      </w:r>
      <w:r w:rsidRPr="00417892">
        <w:rPr>
          <w:rFonts w:ascii="Garamond" w:hAnsi="Garamond" w:cs="Arial"/>
          <w:sz w:val="22"/>
          <w:szCs w:val="22"/>
        </w:rPr>
        <w:t xml:space="preserve">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zbytečného odkladu po jejím uzavření statutární město Opava. Nezajistí-li však uveřejnění této smlouvy v registru smluv v souladu se zákonem statutární město Opava nejpozději do 15 dnů od jejího uzavření, je uveřejnění povinna nejpozději do 30 dnů </w:t>
      </w:r>
      <w:r w:rsidRPr="00417892">
        <w:rPr>
          <w:rFonts w:ascii="Garamond" w:hAnsi="Garamond" w:cs="Arial"/>
          <w:sz w:val="22"/>
          <w:szCs w:val="22"/>
        </w:rPr>
        <w:br/>
        <w:t>od uzavření této smlouvy v souladu se zákonem zajistit druhá smluvní strana. Strana uveřejňující smlouvu se zavazuje splnit podmínky pro to, aby správce registru smluv zaslal potvrzení o uveřejnění smlouvy také druhé smluvní straně.</w:t>
      </w:r>
    </w:p>
    <w:p w14:paraId="5D06ED7F" w14:textId="4BFBA6F1"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eastAsia="Calibri" w:hAnsi="Garamond"/>
          <w:sz w:val="22"/>
          <w:szCs w:val="22"/>
        </w:rPr>
        <w:t>Tato Smlouva a veškeré právní vztahy s ní související se řídí a vykládají v souladu s Občanským zákoníkem a dalšími obecně platnými právními předpisy</w:t>
      </w:r>
      <w:r w:rsidRPr="00422AE5">
        <w:rPr>
          <w:rFonts w:ascii="Garamond" w:hAnsi="Garamond"/>
          <w:sz w:val="22"/>
          <w:szCs w:val="22"/>
          <w:lang w:eastAsia="sk-SK" w:bidi="sk-SK"/>
        </w:rPr>
        <w:t>.</w:t>
      </w:r>
    </w:p>
    <w:p w14:paraId="6DD201B8"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Obsah této Smlouvy lze měnit nebo doplňovat pouze písemnými číslovanými dodatky podepsanými oprávněnými zástupci obou Smluvních stran.</w:t>
      </w:r>
    </w:p>
    <w:p w14:paraId="2C98CEDB" w14:textId="3FAD6872"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Pokud je nebo se později stane některé ustanovení této Smlouvy neplatn</w:t>
      </w:r>
      <w:r w:rsidR="000D7233">
        <w:rPr>
          <w:rFonts w:ascii="Garamond" w:hAnsi="Garamond"/>
          <w:sz w:val="22"/>
          <w:szCs w:val="22"/>
          <w:lang w:eastAsia="sk-SK" w:bidi="sk-SK"/>
        </w:rPr>
        <w:t>ým</w:t>
      </w:r>
      <w:r w:rsidRPr="00422AE5">
        <w:rPr>
          <w:rFonts w:ascii="Garamond" w:hAnsi="Garamond"/>
          <w:sz w:val="22"/>
          <w:szCs w:val="22"/>
          <w:lang w:eastAsia="sk-SK" w:bidi="sk-SK"/>
        </w:rPr>
        <w:t>, zdánlivě neplatn</w:t>
      </w:r>
      <w:r w:rsidR="000D7233">
        <w:rPr>
          <w:rFonts w:ascii="Garamond" w:hAnsi="Garamond"/>
          <w:sz w:val="22"/>
          <w:szCs w:val="22"/>
          <w:lang w:eastAsia="sk-SK" w:bidi="sk-SK"/>
        </w:rPr>
        <w:t>ým</w:t>
      </w:r>
      <w:r w:rsidRPr="00422AE5">
        <w:rPr>
          <w:rFonts w:ascii="Garamond" w:hAnsi="Garamond"/>
          <w:sz w:val="22"/>
          <w:szCs w:val="22"/>
          <w:lang w:eastAsia="sk-SK" w:bidi="sk-SK"/>
        </w:rPr>
        <w:t xml:space="preserve"> nebo nevymahateln</w:t>
      </w:r>
      <w:r w:rsidR="000D7233">
        <w:rPr>
          <w:rFonts w:ascii="Garamond" w:hAnsi="Garamond"/>
          <w:sz w:val="22"/>
          <w:szCs w:val="22"/>
          <w:lang w:eastAsia="sk-SK" w:bidi="sk-SK"/>
        </w:rPr>
        <w:t>ým</w:t>
      </w:r>
      <w:r w:rsidRPr="00422AE5">
        <w:rPr>
          <w:rFonts w:ascii="Garamond" w:hAnsi="Garamond"/>
          <w:sz w:val="22"/>
          <w:szCs w:val="22"/>
          <w:lang w:eastAsia="sk-SK" w:bidi="sk-SK"/>
        </w:rPr>
        <w:t>, nemá tato neplatnost, zdánlivá neplatnost nebo nevymahatelnost vliv na platnost nebo vymahatelnost ostatních ustanovení této Smlouvy. V takovém případě Smluvní strany vynaloží veškeré úsilí, aby takové neplatné, zdánlivé nebo nevymahatelné ustanovení nahradily platným nebo vymahatelným ustanovením, které se svým účelem co nejvíce blíží nahrazovanému ustanovení. Do doby takového nahrazení se vztahy mezi Smluvními stranami, které nejsou smluvně upraveny z důvodu neplatnosti nebo nezákonnosti některého ustanovení této Smlouvy, řídí ustanoveními obecně závazných právních předpisů České republiky.</w:t>
      </w:r>
    </w:p>
    <w:p w14:paraId="213B840A" w14:textId="02CD7982" w:rsidR="006D21BB" w:rsidRPr="00422AE5" w:rsidRDefault="006D21BB" w:rsidP="006D21BB">
      <w:pPr>
        <w:pStyle w:val="Odsekzoznamu"/>
        <w:numPr>
          <w:ilvl w:val="0"/>
          <w:numId w:val="62"/>
        </w:numPr>
        <w:tabs>
          <w:tab w:val="left" w:pos="709"/>
        </w:tabs>
        <w:spacing w:before="120" w:after="120"/>
        <w:jc w:val="both"/>
        <w:rPr>
          <w:rFonts w:ascii="Garamond" w:hAnsi="Garamond"/>
          <w:sz w:val="22"/>
          <w:szCs w:val="22"/>
          <w:lang w:eastAsia="sk-SK" w:bidi="sk-SK"/>
        </w:rPr>
      </w:pPr>
      <w:r w:rsidRPr="006D21BB">
        <w:rPr>
          <w:rFonts w:ascii="Garamond" w:hAnsi="Garamond"/>
          <w:sz w:val="22"/>
          <w:szCs w:val="22"/>
          <w:lang w:eastAsia="sk-SK" w:bidi="sk-SK"/>
        </w:rPr>
        <w:t>Tato smlouva je vyhotovena v jednom elektronicky podepsaném vyhotovení.</w:t>
      </w:r>
    </w:p>
    <w:p w14:paraId="443CA4BB"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 xml:space="preserve">Tato Smlouva byla Smluvními stranami uzavřena svobodně, v dobré víře a bez skutkového či </w:t>
      </w:r>
      <w:r w:rsidRPr="00422AE5">
        <w:rPr>
          <w:rFonts w:ascii="Garamond" w:hAnsi="Garamond"/>
          <w:sz w:val="22"/>
          <w:szCs w:val="22"/>
          <w:lang w:eastAsia="sk-SK" w:bidi="sk-SK"/>
        </w:rPr>
        <w:lastRenderedPageBreak/>
        <w:t>právního omylu a na důkaz souhlasu byla podepsána.</w:t>
      </w:r>
    </w:p>
    <w:p w14:paraId="65888202"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Nedílnou součástí této Smlouvy jsou následující přílohy:</w:t>
      </w:r>
    </w:p>
    <w:p w14:paraId="39D60208" w14:textId="0B567381" w:rsidR="00D3638A" w:rsidRPr="008D3B6E" w:rsidRDefault="00D3638A" w:rsidP="00780CDE">
      <w:pPr>
        <w:pStyle w:val="NormlnIMP2"/>
        <w:spacing w:after="120"/>
        <w:ind w:left="709"/>
        <w:jc w:val="both"/>
        <w:rPr>
          <w:rFonts w:ascii="Garamond" w:hAnsi="Garamond" w:cs="Arial"/>
          <w:sz w:val="22"/>
          <w:szCs w:val="22"/>
        </w:rPr>
      </w:pPr>
      <w:r w:rsidRPr="008D3B6E">
        <w:rPr>
          <w:rFonts w:ascii="Garamond" w:hAnsi="Garamond" w:cs="Arial"/>
          <w:sz w:val="22"/>
          <w:szCs w:val="22"/>
        </w:rPr>
        <w:t xml:space="preserve">Příloha č. 1 – Závazné podklady pro realizaci </w:t>
      </w:r>
      <w:r w:rsidR="000D7233" w:rsidRPr="008D3B6E">
        <w:rPr>
          <w:rFonts w:ascii="Garamond" w:hAnsi="Garamond" w:cs="Arial"/>
          <w:sz w:val="22"/>
          <w:szCs w:val="22"/>
        </w:rPr>
        <w:t>D</w:t>
      </w:r>
      <w:r w:rsidRPr="008D3B6E">
        <w:rPr>
          <w:rFonts w:ascii="Garamond" w:hAnsi="Garamond" w:cs="Arial"/>
          <w:sz w:val="22"/>
          <w:szCs w:val="22"/>
        </w:rPr>
        <w:t xml:space="preserve">íla </w:t>
      </w:r>
    </w:p>
    <w:p w14:paraId="6218D1D5" w14:textId="392F5BF4" w:rsidR="00D3638A" w:rsidRPr="008D3B6E" w:rsidRDefault="00D3638A" w:rsidP="00780CDE">
      <w:pPr>
        <w:pStyle w:val="Odsekzoznamu"/>
        <w:tabs>
          <w:tab w:val="left" w:pos="1843"/>
        </w:tabs>
        <w:spacing w:after="120" w:line="276" w:lineRule="auto"/>
        <w:ind w:left="709"/>
        <w:jc w:val="both"/>
        <w:rPr>
          <w:rFonts w:ascii="Garamond" w:hAnsi="Garamond" w:cs="Arial"/>
          <w:sz w:val="22"/>
          <w:szCs w:val="22"/>
        </w:rPr>
      </w:pPr>
      <w:r w:rsidRPr="008D3B6E">
        <w:rPr>
          <w:rFonts w:ascii="Garamond" w:hAnsi="Garamond" w:cs="Arial"/>
          <w:sz w:val="22"/>
          <w:szCs w:val="22"/>
        </w:rPr>
        <w:t xml:space="preserve">Příloha č. 2 </w:t>
      </w:r>
      <w:r w:rsidR="00BE6AF4" w:rsidRPr="008D3B6E">
        <w:rPr>
          <w:rFonts w:ascii="Garamond" w:hAnsi="Garamond" w:cs="Arial"/>
          <w:sz w:val="22"/>
          <w:szCs w:val="22"/>
        </w:rPr>
        <w:t>–</w:t>
      </w:r>
      <w:r w:rsidRPr="008D3B6E">
        <w:rPr>
          <w:rFonts w:ascii="Garamond" w:hAnsi="Garamond" w:cs="Arial"/>
          <w:sz w:val="22"/>
          <w:szCs w:val="22"/>
        </w:rPr>
        <w:t xml:space="preserve"> Časový harmonogram postupu prací</w:t>
      </w:r>
      <w:r w:rsidR="006525D0" w:rsidRPr="008D3B6E">
        <w:rPr>
          <w:rFonts w:ascii="Garamond" w:hAnsi="Garamond" w:cs="Arial"/>
          <w:sz w:val="22"/>
          <w:szCs w:val="22"/>
        </w:rPr>
        <w:t xml:space="preserve"> – </w:t>
      </w:r>
      <w:r w:rsidR="0093139D" w:rsidRPr="008D3B6E">
        <w:rPr>
          <w:rFonts w:ascii="Garamond" w:hAnsi="Garamond" w:cs="Arial"/>
          <w:sz w:val="22"/>
          <w:szCs w:val="22"/>
        </w:rPr>
        <w:t xml:space="preserve">bude doplněno </w:t>
      </w:r>
      <w:r w:rsidR="0007678E" w:rsidRPr="008D3B6E">
        <w:rPr>
          <w:rFonts w:ascii="Garamond" w:hAnsi="Garamond" w:cs="Arial"/>
          <w:sz w:val="22"/>
          <w:szCs w:val="22"/>
        </w:rPr>
        <w:t>ze součinnosti</w:t>
      </w:r>
      <w:r w:rsidR="0093139D" w:rsidRPr="008D3B6E">
        <w:rPr>
          <w:rFonts w:ascii="Garamond" w:hAnsi="Garamond" w:cs="Arial"/>
          <w:sz w:val="22"/>
          <w:szCs w:val="22"/>
        </w:rPr>
        <w:t xml:space="preserve"> Zhotovitele</w:t>
      </w:r>
      <w:r w:rsidR="0007678E" w:rsidRPr="008D3B6E">
        <w:rPr>
          <w:rFonts w:ascii="Garamond" w:hAnsi="Garamond" w:cs="Arial"/>
          <w:sz w:val="22"/>
          <w:szCs w:val="22"/>
        </w:rPr>
        <w:t xml:space="preserve"> na uzavření smlouvy</w:t>
      </w:r>
    </w:p>
    <w:p w14:paraId="6D36CBEA" w14:textId="4756EB9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3 </w:t>
      </w:r>
      <w:r w:rsidR="00BE6AF4" w:rsidRPr="008D3B6E">
        <w:rPr>
          <w:rFonts w:ascii="Garamond" w:hAnsi="Garamond" w:cs="Arial"/>
          <w:sz w:val="22"/>
          <w:szCs w:val="22"/>
        </w:rPr>
        <w:t>–</w:t>
      </w:r>
      <w:r w:rsidRPr="008D3B6E">
        <w:rPr>
          <w:rFonts w:ascii="Garamond" w:hAnsi="Garamond" w:cs="Arial"/>
          <w:sz w:val="22"/>
          <w:szCs w:val="22"/>
        </w:rPr>
        <w:t xml:space="preserve"> Seznam poddodavatelů</w:t>
      </w:r>
    </w:p>
    <w:p w14:paraId="6A39D3A8" w14:textId="148DC57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4 </w:t>
      </w:r>
      <w:r w:rsidR="00BE6AF4" w:rsidRPr="008D3B6E">
        <w:rPr>
          <w:rFonts w:ascii="Garamond" w:hAnsi="Garamond" w:cs="Arial"/>
          <w:sz w:val="22"/>
          <w:szCs w:val="22"/>
        </w:rPr>
        <w:t>–</w:t>
      </w:r>
      <w:r w:rsidRPr="008D3B6E">
        <w:rPr>
          <w:rFonts w:ascii="Garamond" w:hAnsi="Garamond" w:cs="Arial"/>
          <w:sz w:val="22"/>
          <w:szCs w:val="22"/>
        </w:rPr>
        <w:t xml:space="preserve"> Požadavky Objednatele na pravidla realizace předmětu zakázky a smluvní vztah</w:t>
      </w:r>
    </w:p>
    <w:p w14:paraId="4779B36A" w14:textId="6C98588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5 – Pojistná smlouva</w:t>
      </w:r>
    </w:p>
    <w:p w14:paraId="15671943" w14:textId="2B88B24C" w:rsidR="0093424B" w:rsidRPr="008D3B6E" w:rsidRDefault="0093424B" w:rsidP="00780CDE">
      <w:pPr>
        <w:pStyle w:val="NormlnIMP2"/>
        <w:tabs>
          <w:tab w:val="left" w:pos="1843"/>
        </w:tabs>
        <w:spacing w:after="120"/>
        <w:ind w:left="709"/>
        <w:rPr>
          <w:rFonts w:ascii="Garamond" w:hAnsi="Garamond" w:cs="Arial"/>
          <w:sz w:val="22"/>
          <w:szCs w:val="22"/>
        </w:rPr>
      </w:pPr>
      <w:bookmarkStart w:id="43" w:name="_Hlk199341206"/>
      <w:r w:rsidRPr="008D3B6E">
        <w:rPr>
          <w:rFonts w:ascii="Garamond" w:hAnsi="Garamond" w:cs="Arial"/>
          <w:sz w:val="22"/>
          <w:szCs w:val="22"/>
        </w:rPr>
        <w:t xml:space="preserve">Příloha č. 6 </w:t>
      </w:r>
      <w:bookmarkEnd w:id="43"/>
      <w:r w:rsidRPr="008D3B6E">
        <w:rPr>
          <w:rFonts w:ascii="Garamond" w:hAnsi="Garamond" w:cs="Arial"/>
          <w:sz w:val="22"/>
          <w:szCs w:val="22"/>
        </w:rPr>
        <w:t>– Bankovní záruka</w:t>
      </w:r>
    </w:p>
    <w:p w14:paraId="3F6815A4" w14:textId="362CC847" w:rsidR="00BE6AF4" w:rsidRPr="008D3B6E" w:rsidRDefault="00BE6AF4"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7 – Seznam členů realizačního týmu</w:t>
      </w:r>
    </w:p>
    <w:p w14:paraId="7AF625AC" w14:textId="6F0C2E3F" w:rsidR="0007678E" w:rsidRPr="008D3B6E" w:rsidRDefault="0007678E"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8</w:t>
      </w:r>
      <w:r w:rsidRPr="008D3B6E">
        <w:rPr>
          <w:rFonts w:ascii="Garamond" w:hAnsi="Garamond" w:cs="Arial"/>
          <w:sz w:val="22"/>
          <w:szCs w:val="22"/>
        </w:rPr>
        <w:t xml:space="preserve"> – Oceněný soupis prací </w:t>
      </w:r>
      <w:r w:rsidR="006525D0" w:rsidRPr="008D3B6E">
        <w:rPr>
          <w:rFonts w:ascii="Garamond" w:hAnsi="Garamond" w:cs="Arial"/>
          <w:sz w:val="22"/>
          <w:szCs w:val="22"/>
        </w:rPr>
        <w:t>k částem (Bytové domy, Infrastruktura, Souhrnný rozpočet</w:t>
      </w:r>
      <w:r w:rsidR="00780CDE">
        <w:rPr>
          <w:rFonts w:ascii="Garamond" w:hAnsi="Garamond" w:cs="Arial"/>
          <w:sz w:val="22"/>
          <w:szCs w:val="22"/>
        </w:rPr>
        <w:t xml:space="preserve"> </w:t>
      </w:r>
      <w:r w:rsidRPr="008D3B6E">
        <w:rPr>
          <w:rFonts w:ascii="Garamond" w:hAnsi="Garamond" w:cs="Arial"/>
          <w:sz w:val="22"/>
          <w:szCs w:val="22"/>
        </w:rPr>
        <w:t>bude doplněno z nabídky Zhotovitele</w:t>
      </w:r>
      <w:r w:rsidR="006525D0" w:rsidRPr="008D3B6E">
        <w:rPr>
          <w:rFonts w:ascii="Garamond" w:hAnsi="Garamond" w:cs="Arial"/>
          <w:sz w:val="22"/>
          <w:szCs w:val="22"/>
        </w:rPr>
        <w:t xml:space="preserve"> </w:t>
      </w:r>
    </w:p>
    <w:p w14:paraId="56039E78" w14:textId="4EEDBD01" w:rsidR="00417892" w:rsidRPr="006D21BB" w:rsidRDefault="0093139D" w:rsidP="006D21BB">
      <w:pPr>
        <w:pStyle w:val="NormlnIMP2"/>
        <w:tabs>
          <w:tab w:val="left" w:pos="1843"/>
        </w:tabs>
        <w:spacing w:after="120"/>
        <w:ind w:left="709"/>
        <w:rPr>
          <w:rFonts w:ascii="Garamond" w:hAnsi="Garamond" w:cs="Arial"/>
          <w:bCs/>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9</w:t>
      </w:r>
      <w:r w:rsidRPr="008D3B6E">
        <w:rPr>
          <w:rFonts w:ascii="Garamond" w:hAnsi="Garamond" w:cs="Arial"/>
          <w:sz w:val="22"/>
          <w:szCs w:val="22"/>
        </w:rPr>
        <w:t xml:space="preserve"> </w:t>
      </w:r>
      <w:r w:rsidR="00BE6AF4" w:rsidRPr="008D3B6E">
        <w:rPr>
          <w:rFonts w:ascii="Garamond" w:hAnsi="Garamond" w:cs="Arial"/>
          <w:sz w:val="22"/>
          <w:szCs w:val="22"/>
        </w:rPr>
        <w:t>–</w:t>
      </w:r>
      <w:r w:rsidRPr="008D3B6E">
        <w:rPr>
          <w:rFonts w:ascii="Garamond" w:hAnsi="Garamond" w:cs="Arial"/>
          <w:sz w:val="22"/>
          <w:szCs w:val="22"/>
        </w:rPr>
        <w:t xml:space="preserve"> </w:t>
      </w:r>
      <w:r w:rsidRPr="001A2273">
        <w:rPr>
          <w:rFonts w:ascii="Garamond" w:hAnsi="Garamond" w:cs="Arial"/>
          <w:sz w:val="22"/>
          <w:szCs w:val="22"/>
        </w:rPr>
        <w:t>Dokladová část stavby</w:t>
      </w:r>
      <w:r>
        <w:rPr>
          <w:rFonts w:ascii="Garamond" w:hAnsi="Garamond" w:cs="Arial"/>
          <w:sz w:val="22"/>
          <w:szCs w:val="22"/>
        </w:rPr>
        <w:t xml:space="preserve"> </w:t>
      </w:r>
      <w:bookmarkStart w:id="44" w:name="_Hlk199249529"/>
      <w:r>
        <w:rPr>
          <w:rFonts w:ascii="Garamond" w:hAnsi="Garamond" w:cs="Arial"/>
          <w:sz w:val="22"/>
          <w:szCs w:val="22"/>
        </w:rPr>
        <w:t>(Ú</w:t>
      </w:r>
      <w:r w:rsidRPr="00F27806">
        <w:rPr>
          <w:rFonts w:ascii="Garamond" w:hAnsi="Garamond" w:cs="Arial"/>
          <w:bCs/>
          <w:sz w:val="22"/>
          <w:szCs w:val="22"/>
        </w:rPr>
        <w:t>zemní rozhodnutí – infrastruktura, Rozhodnutí o schválení stavebního záměru – budovy, Rozhodnutí o schválení stavebního záměru – vodní díla, Sdělení stavebního úřadu – bivalentní zdroj, Stavební povolení – komunikace, Situace, Biologický průzkum, Výjimka krajského úřadu dle § 56 zák. č. 114/1992 Sb</w:t>
      </w:r>
      <w:r w:rsidR="00CA55EF">
        <w:rPr>
          <w:rFonts w:ascii="Garamond" w:hAnsi="Garamond" w:cs="Arial"/>
          <w:bCs/>
          <w:sz w:val="22"/>
          <w:szCs w:val="22"/>
        </w:rPr>
        <w:t>.</w:t>
      </w:r>
      <w:r w:rsidR="00047C18">
        <w:rPr>
          <w:rFonts w:ascii="Garamond" w:hAnsi="Garamond" w:cs="Arial"/>
          <w:bCs/>
          <w:sz w:val="22"/>
          <w:szCs w:val="22"/>
        </w:rPr>
        <w:t xml:space="preserve">, </w:t>
      </w:r>
      <w:r w:rsidR="00432D17">
        <w:rPr>
          <w:rFonts w:ascii="Garamond" w:hAnsi="Garamond" w:cs="Arial"/>
          <w:bCs/>
          <w:sz w:val="22"/>
          <w:szCs w:val="22"/>
        </w:rPr>
        <w:t>R</w:t>
      </w:r>
      <w:r w:rsidR="00047C18">
        <w:rPr>
          <w:rFonts w:ascii="Garamond" w:hAnsi="Garamond" w:cs="Arial"/>
          <w:bCs/>
          <w:sz w:val="22"/>
          <w:szCs w:val="22"/>
        </w:rPr>
        <w:t>ozhodnutí k</w:t>
      </w:r>
      <w:r w:rsidR="00CA55EF">
        <w:rPr>
          <w:rFonts w:ascii="Garamond" w:hAnsi="Garamond" w:cs="Arial"/>
          <w:bCs/>
          <w:sz w:val="22"/>
          <w:szCs w:val="22"/>
        </w:rPr>
        <w:t> e</w:t>
      </w:r>
      <w:r w:rsidR="00047C18">
        <w:rPr>
          <w:rFonts w:ascii="Garamond" w:hAnsi="Garamond" w:cs="Arial"/>
          <w:bCs/>
          <w:sz w:val="22"/>
          <w:szCs w:val="22"/>
        </w:rPr>
        <w:t>lekt</w:t>
      </w:r>
      <w:r w:rsidR="00CA55EF">
        <w:rPr>
          <w:rFonts w:ascii="Garamond" w:hAnsi="Garamond" w:cs="Arial"/>
          <w:bCs/>
          <w:sz w:val="22"/>
          <w:szCs w:val="22"/>
        </w:rPr>
        <w:t>r</w:t>
      </w:r>
      <w:r w:rsidR="00047C18">
        <w:rPr>
          <w:rFonts w:ascii="Garamond" w:hAnsi="Garamond" w:cs="Arial"/>
          <w:bCs/>
          <w:sz w:val="22"/>
          <w:szCs w:val="22"/>
        </w:rPr>
        <w:t>omobilitě</w:t>
      </w:r>
      <w:r w:rsidR="00CA55EF">
        <w:rPr>
          <w:rFonts w:ascii="Garamond" w:hAnsi="Garamond" w:cs="Arial"/>
          <w:bCs/>
          <w:sz w:val="22"/>
          <w:szCs w:val="22"/>
        </w:rPr>
        <w:t>)</w:t>
      </w:r>
      <w:r w:rsidRPr="00F27806">
        <w:rPr>
          <w:rFonts w:ascii="Garamond" w:hAnsi="Garamond" w:cs="Arial"/>
          <w:bCs/>
          <w:sz w:val="22"/>
          <w:szCs w:val="22"/>
        </w:rPr>
        <w:t>.</w:t>
      </w:r>
      <w:bookmarkEnd w:id="44"/>
    </w:p>
    <w:p w14:paraId="6CBA29D9" w14:textId="5ABAE4F0" w:rsidR="006D21BB" w:rsidRP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 xml:space="preserve">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celkové ceny díla včetně DPH. </w:t>
      </w:r>
    </w:p>
    <w:p w14:paraId="6A463840" w14:textId="5264F391" w:rsid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Smluvní strany se dále dohodly, že poruší-li zhotovitel svůj závazek uvedený v tomto odstavci smlouvy, je objednatel oprávněn od této smlouvy odstoupit nebo ji vypovědět s účinností ke dni doručení výpovědi zhotoviteli. Tím nejsou dotčeny případné trestněprávní důsledky takového jednání.</w:t>
      </w:r>
    </w:p>
    <w:p w14:paraId="517531D5" w14:textId="77777777" w:rsidR="006D21BB" w:rsidRPr="006D21BB" w:rsidRDefault="006D21BB" w:rsidP="006D21BB">
      <w:pPr>
        <w:tabs>
          <w:tab w:val="left" w:pos="709"/>
        </w:tabs>
        <w:spacing w:before="120" w:after="120"/>
        <w:jc w:val="both"/>
        <w:rPr>
          <w:rFonts w:ascii="Garamond" w:hAnsi="Garamond" w:cs="Arial"/>
          <w:sz w:val="22"/>
          <w:szCs w:val="22"/>
        </w:rPr>
      </w:pPr>
    </w:p>
    <w:p w14:paraId="3772313D" w14:textId="0DDD5402" w:rsidR="000F4448" w:rsidRPr="000F4448" w:rsidRDefault="00F459B4" w:rsidP="000F4448">
      <w:pPr>
        <w:pStyle w:val="Odsekzoznamu"/>
        <w:numPr>
          <w:ilvl w:val="0"/>
          <w:numId w:val="62"/>
        </w:numPr>
        <w:rPr>
          <w:rFonts w:ascii="Garamond" w:hAnsi="Garamond" w:cs="Arial"/>
          <w:sz w:val="22"/>
          <w:szCs w:val="22"/>
        </w:rPr>
      </w:pPr>
      <w:r w:rsidRPr="000F4448">
        <w:rPr>
          <w:rFonts w:ascii="Garamond" w:hAnsi="Garamond" w:cs="Arial"/>
          <w:sz w:val="22"/>
          <w:szCs w:val="22"/>
        </w:rPr>
        <w:t>Doložka platnosti právního jednání dle § 41 zákona č. 128/2000 Sb., o obcích (obecní zřízení), ve z</w:t>
      </w:r>
      <w:r w:rsidR="00913DDC">
        <w:rPr>
          <w:rFonts w:ascii="Garamond" w:hAnsi="Garamond" w:cs="Arial"/>
          <w:sz w:val="22"/>
          <w:szCs w:val="22"/>
        </w:rPr>
        <w:t>nění pozdějších změn a předpisů.</w:t>
      </w:r>
      <w:r w:rsidRPr="000F4448">
        <w:rPr>
          <w:rFonts w:ascii="Garamond" w:hAnsi="Garamond" w:cs="Arial"/>
          <w:sz w:val="22"/>
          <w:szCs w:val="22"/>
        </w:rPr>
        <w:t xml:space="preserve"> </w:t>
      </w:r>
      <w:r w:rsidR="000F4448" w:rsidRPr="000F4448">
        <w:rPr>
          <w:rFonts w:ascii="Garamond" w:hAnsi="Garamond" w:cs="Arial"/>
          <w:sz w:val="22"/>
          <w:szCs w:val="22"/>
        </w:rPr>
        <w:t xml:space="preserve">Uzavření této smlouvy bylo schváleno Radou statutárního města Opavy dne ……….. 2025, usnesení č. </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 xml:space="preserve">./RM/25, </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w:t>
      </w:r>
    </w:p>
    <w:p w14:paraId="3F98990D" w14:textId="419976DF" w:rsidR="00F459B4" w:rsidRPr="00422AE5" w:rsidRDefault="00F459B4" w:rsidP="000F4448">
      <w:pPr>
        <w:pStyle w:val="Odsekzoznamu"/>
        <w:tabs>
          <w:tab w:val="left" w:pos="709"/>
        </w:tabs>
        <w:spacing w:before="120" w:after="120"/>
        <w:ind w:left="720"/>
        <w:jc w:val="both"/>
        <w:rPr>
          <w:rFonts w:ascii="Garamond" w:hAnsi="Garamond" w:cs="Arial"/>
          <w:sz w:val="22"/>
          <w:szCs w:val="22"/>
        </w:rPr>
      </w:pPr>
    </w:p>
    <w:p w14:paraId="4B196670" w14:textId="77777777" w:rsidR="00FB2437" w:rsidRPr="00422AE5" w:rsidRDefault="00FB2437" w:rsidP="00FB2437">
      <w:pPr>
        <w:pStyle w:val="Odsekzoznamu"/>
        <w:ind w:left="720"/>
        <w:rPr>
          <w:rFonts w:ascii="Garamond" w:hAnsi="Garamond"/>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21"/>
      </w:tblGrid>
      <w:tr w:rsidR="00FB2437" w:rsidRPr="00422AE5" w14:paraId="033D97B7" w14:textId="77777777" w:rsidTr="009F3812">
        <w:trPr>
          <w:trHeight w:val="278"/>
        </w:trPr>
        <w:tc>
          <w:tcPr>
            <w:tcW w:w="4485" w:type="dxa"/>
          </w:tcPr>
          <w:p w14:paraId="287BA9C9" w14:textId="77777777" w:rsidR="00FB2437" w:rsidRPr="00422AE5" w:rsidRDefault="00FB2437" w:rsidP="009F3812">
            <w:pPr>
              <w:rPr>
                <w:rFonts w:ascii="Garamond" w:eastAsia="Calibri"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c>
          <w:tcPr>
            <w:tcW w:w="4521" w:type="dxa"/>
          </w:tcPr>
          <w:p w14:paraId="2B2D485B" w14:textId="77777777" w:rsidR="00FB2437" w:rsidRPr="00422AE5" w:rsidRDefault="00FB2437"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B2437" w:rsidRPr="00422AE5" w14:paraId="7C501768" w14:textId="77777777" w:rsidTr="009F3812">
        <w:trPr>
          <w:trHeight w:val="114"/>
        </w:trPr>
        <w:tc>
          <w:tcPr>
            <w:tcW w:w="4485" w:type="dxa"/>
          </w:tcPr>
          <w:p w14:paraId="6CF1F3FC" w14:textId="77777777" w:rsidR="00FB2437" w:rsidRPr="00422AE5" w:rsidRDefault="00FB2437" w:rsidP="009F3812">
            <w:pPr>
              <w:jc w:val="both"/>
              <w:rPr>
                <w:rFonts w:ascii="Garamond" w:eastAsia="Calibri" w:hAnsi="Garamond" w:cs="Times New Roman"/>
                <w:b/>
                <w:sz w:val="22"/>
                <w:szCs w:val="22"/>
              </w:rPr>
            </w:pPr>
          </w:p>
        </w:tc>
        <w:tc>
          <w:tcPr>
            <w:tcW w:w="4521" w:type="dxa"/>
          </w:tcPr>
          <w:p w14:paraId="192A06B5" w14:textId="77777777" w:rsidR="00FB2437" w:rsidRPr="00422AE5" w:rsidRDefault="00FB2437" w:rsidP="009F3812">
            <w:pPr>
              <w:jc w:val="both"/>
              <w:rPr>
                <w:rFonts w:ascii="Garamond" w:eastAsia="Times New Roman" w:hAnsi="Garamond" w:cs="Times New Roman"/>
                <w:b/>
                <w:sz w:val="22"/>
                <w:szCs w:val="22"/>
              </w:rPr>
            </w:pPr>
          </w:p>
        </w:tc>
      </w:tr>
      <w:tr w:rsidR="00FB2437" w:rsidRPr="00422AE5" w14:paraId="5C9115C5" w14:textId="77777777" w:rsidTr="009F3812">
        <w:trPr>
          <w:trHeight w:val="438"/>
        </w:trPr>
        <w:tc>
          <w:tcPr>
            <w:tcW w:w="4485" w:type="dxa"/>
          </w:tcPr>
          <w:p w14:paraId="279EDFD4" w14:textId="77777777" w:rsidR="00FB2437" w:rsidRPr="00422AE5" w:rsidRDefault="00FB2437" w:rsidP="009F3812">
            <w:pPr>
              <w:jc w:val="both"/>
              <w:rPr>
                <w:rFonts w:ascii="Garamond" w:eastAsia="Calibri" w:hAnsi="Garamond" w:cs="Times New Roman"/>
                <w:b/>
                <w:sz w:val="22"/>
                <w:szCs w:val="22"/>
              </w:rPr>
            </w:pPr>
            <w:r w:rsidRPr="00422AE5">
              <w:rPr>
                <w:rFonts w:ascii="Garamond" w:eastAsia="Calibri" w:hAnsi="Garamond" w:cs="Times New Roman"/>
                <w:b/>
                <w:sz w:val="22"/>
                <w:szCs w:val="22"/>
              </w:rPr>
              <w:t>Statutární město Opava:</w:t>
            </w:r>
          </w:p>
        </w:tc>
        <w:tc>
          <w:tcPr>
            <w:tcW w:w="4521" w:type="dxa"/>
          </w:tcPr>
          <w:p w14:paraId="14FD82D6" w14:textId="097A3D3E" w:rsidR="00FB2437" w:rsidRPr="00422AE5" w:rsidRDefault="00FB2437"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B2437" w:rsidRPr="00422AE5" w14:paraId="484844BA" w14:textId="77777777" w:rsidTr="009F3812">
        <w:tc>
          <w:tcPr>
            <w:tcW w:w="4485" w:type="dxa"/>
          </w:tcPr>
          <w:p w14:paraId="44FD1217" w14:textId="77777777" w:rsidR="00FB2437" w:rsidRPr="00422AE5" w:rsidRDefault="00FB2437" w:rsidP="009F3812">
            <w:pPr>
              <w:jc w:val="both"/>
              <w:rPr>
                <w:rFonts w:ascii="Garamond" w:eastAsia="Calibri" w:hAnsi="Garamond" w:cs="Times New Roman"/>
                <w:sz w:val="22"/>
                <w:szCs w:val="22"/>
              </w:rPr>
            </w:pPr>
          </w:p>
        </w:tc>
        <w:tc>
          <w:tcPr>
            <w:tcW w:w="4521" w:type="dxa"/>
          </w:tcPr>
          <w:p w14:paraId="3BABC8EF" w14:textId="77777777" w:rsidR="00FB2437" w:rsidRPr="00422AE5" w:rsidRDefault="00FB2437" w:rsidP="009F3812">
            <w:pPr>
              <w:jc w:val="both"/>
              <w:rPr>
                <w:rFonts w:ascii="Garamond" w:eastAsia="Calibri" w:hAnsi="Garamond" w:cs="Times New Roman"/>
                <w:sz w:val="22"/>
                <w:szCs w:val="22"/>
              </w:rPr>
            </w:pPr>
          </w:p>
        </w:tc>
      </w:tr>
      <w:tr w:rsidR="00FB2437" w:rsidRPr="00422AE5" w14:paraId="4A42C87F" w14:textId="77777777" w:rsidTr="009F3812">
        <w:tc>
          <w:tcPr>
            <w:tcW w:w="4485" w:type="dxa"/>
          </w:tcPr>
          <w:p w14:paraId="17816D7D" w14:textId="77777777" w:rsidR="00FB2437" w:rsidRPr="00422AE5" w:rsidRDefault="00FB2437" w:rsidP="009F3812">
            <w:pPr>
              <w:jc w:val="both"/>
              <w:rPr>
                <w:rFonts w:ascii="Garamond" w:eastAsia="Calibri" w:hAnsi="Garamond" w:cs="Times New Roman"/>
                <w:sz w:val="22"/>
                <w:szCs w:val="22"/>
              </w:rPr>
            </w:pPr>
          </w:p>
          <w:p w14:paraId="5B5206B0" w14:textId="77777777" w:rsidR="00FB2437" w:rsidRPr="00422AE5" w:rsidRDefault="00FB2437" w:rsidP="009F3812">
            <w:pPr>
              <w:jc w:val="both"/>
              <w:rPr>
                <w:rFonts w:ascii="Garamond" w:eastAsia="Calibri" w:hAnsi="Garamond" w:cs="Times New Roman"/>
                <w:sz w:val="22"/>
                <w:szCs w:val="22"/>
              </w:rPr>
            </w:pPr>
          </w:p>
          <w:p w14:paraId="74D76334" w14:textId="77777777" w:rsidR="00FB2437" w:rsidRPr="00422AE5" w:rsidRDefault="00FB2437" w:rsidP="009F3812">
            <w:pPr>
              <w:jc w:val="both"/>
              <w:rPr>
                <w:rFonts w:ascii="Garamond" w:eastAsia="Calibri" w:hAnsi="Garamond" w:cs="Times New Roman"/>
                <w:sz w:val="22"/>
                <w:szCs w:val="22"/>
              </w:rPr>
            </w:pPr>
          </w:p>
          <w:p w14:paraId="0605B6DC"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c>
          <w:tcPr>
            <w:tcW w:w="4521" w:type="dxa"/>
          </w:tcPr>
          <w:p w14:paraId="2444B7DE" w14:textId="77777777" w:rsidR="00FB2437" w:rsidRPr="00422AE5" w:rsidRDefault="00FB2437" w:rsidP="009F3812">
            <w:pPr>
              <w:jc w:val="both"/>
              <w:rPr>
                <w:rFonts w:ascii="Garamond" w:eastAsia="Calibri" w:hAnsi="Garamond" w:cs="Times New Roman"/>
                <w:sz w:val="22"/>
                <w:szCs w:val="22"/>
              </w:rPr>
            </w:pPr>
          </w:p>
          <w:p w14:paraId="7B4E7DFC" w14:textId="77777777" w:rsidR="00FB2437" w:rsidRPr="00422AE5" w:rsidRDefault="00FB2437" w:rsidP="009F3812">
            <w:pPr>
              <w:jc w:val="both"/>
              <w:rPr>
                <w:rFonts w:ascii="Garamond" w:eastAsia="Calibri" w:hAnsi="Garamond" w:cs="Times New Roman"/>
                <w:sz w:val="22"/>
                <w:szCs w:val="22"/>
              </w:rPr>
            </w:pPr>
          </w:p>
          <w:p w14:paraId="0D44318C" w14:textId="77777777" w:rsidR="00FB2437" w:rsidRPr="00422AE5" w:rsidRDefault="00FB2437" w:rsidP="009F3812">
            <w:pPr>
              <w:jc w:val="both"/>
              <w:rPr>
                <w:rFonts w:ascii="Garamond" w:eastAsia="Calibri" w:hAnsi="Garamond" w:cs="Times New Roman"/>
                <w:sz w:val="22"/>
                <w:szCs w:val="22"/>
              </w:rPr>
            </w:pPr>
          </w:p>
          <w:p w14:paraId="0C2D8B39"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B2437" w:rsidRPr="00422AE5" w14:paraId="0107F424" w14:textId="77777777" w:rsidTr="009F3812">
        <w:trPr>
          <w:trHeight w:val="80"/>
        </w:trPr>
        <w:tc>
          <w:tcPr>
            <w:tcW w:w="4485" w:type="dxa"/>
          </w:tcPr>
          <w:p w14:paraId="7F129237"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Arial"/>
                <w:sz w:val="22"/>
                <w:szCs w:val="22"/>
              </w:rPr>
              <w:t xml:space="preserve"> Ing. Tomáš Navrátil, primátor</w:t>
            </w:r>
          </w:p>
        </w:tc>
        <w:tc>
          <w:tcPr>
            <w:tcW w:w="4521" w:type="dxa"/>
          </w:tcPr>
          <w:p w14:paraId="06803F45" w14:textId="3281C56E" w:rsidR="00FB2437" w:rsidRPr="00422AE5" w:rsidRDefault="00FB2437"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B2437" w:rsidRPr="00422AE5" w14:paraId="245B646E" w14:textId="77777777" w:rsidTr="009F3812">
        <w:trPr>
          <w:trHeight w:val="80"/>
        </w:trPr>
        <w:tc>
          <w:tcPr>
            <w:tcW w:w="4485" w:type="dxa"/>
          </w:tcPr>
          <w:p w14:paraId="292DB3CA" w14:textId="77777777" w:rsidR="00FB2437" w:rsidRPr="00422AE5" w:rsidRDefault="00FB2437" w:rsidP="009F3812">
            <w:pPr>
              <w:jc w:val="both"/>
              <w:rPr>
                <w:rFonts w:ascii="Garamond" w:eastAsia="Calibri" w:hAnsi="Garamond" w:cs="Times New Roman"/>
                <w:sz w:val="22"/>
                <w:szCs w:val="22"/>
              </w:rPr>
            </w:pPr>
          </w:p>
        </w:tc>
        <w:tc>
          <w:tcPr>
            <w:tcW w:w="4521" w:type="dxa"/>
          </w:tcPr>
          <w:p w14:paraId="59571464" w14:textId="77777777" w:rsidR="00FB2437" w:rsidRPr="00422AE5" w:rsidRDefault="00FB2437" w:rsidP="009F3812">
            <w:pPr>
              <w:jc w:val="both"/>
              <w:rPr>
                <w:rFonts w:ascii="Garamond" w:eastAsia="Calibri" w:hAnsi="Garamond" w:cs="Times New Roman"/>
                <w:sz w:val="22"/>
                <w:szCs w:val="22"/>
              </w:rPr>
            </w:pPr>
          </w:p>
          <w:p w14:paraId="7CB614A8" w14:textId="77777777" w:rsidR="00FB2437" w:rsidRPr="00422AE5" w:rsidRDefault="00FB2437" w:rsidP="009F3812">
            <w:pPr>
              <w:jc w:val="both"/>
              <w:rPr>
                <w:rFonts w:ascii="Garamond" w:eastAsia="Calibri" w:hAnsi="Garamond" w:cs="Times New Roman"/>
                <w:sz w:val="22"/>
                <w:szCs w:val="22"/>
              </w:rPr>
            </w:pPr>
          </w:p>
          <w:p w14:paraId="70436ED5" w14:textId="77777777" w:rsidR="00FB2437" w:rsidRPr="00422AE5" w:rsidRDefault="00FB2437" w:rsidP="009F3812">
            <w:pPr>
              <w:jc w:val="both"/>
              <w:rPr>
                <w:rFonts w:ascii="Garamond" w:eastAsia="Calibri" w:hAnsi="Garamond" w:cs="Times New Roman"/>
                <w:sz w:val="22"/>
                <w:szCs w:val="22"/>
              </w:rPr>
            </w:pPr>
          </w:p>
          <w:p w14:paraId="65FFE0AE" w14:textId="77777777" w:rsidR="00FB2437" w:rsidRPr="00422AE5" w:rsidRDefault="00FB2437" w:rsidP="009F3812">
            <w:pPr>
              <w:spacing w:after="60"/>
              <w:rPr>
                <w:rFonts w:ascii="Garamond" w:hAnsi="Garamond" w:cs="Arial"/>
                <w:sz w:val="22"/>
                <w:szCs w:val="22"/>
              </w:rPr>
            </w:pPr>
            <w:r w:rsidRPr="00422AE5">
              <w:rPr>
                <w:rFonts w:ascii="Garamond" w:hAnsi="Garamond" w:cs="Times New Roman"/>
                <w:sz w:val="22"/>
                <w:szCs w:val="22"/>
              </w:rPr>
              <w:lastRenderedPageBreak/>
              <w:t>__________________________________</w:t>
            </w:r>
          </w:p>
        </w:tc>
      </w:tr>
      <w:tr w:rsidR="00FB2437" w:rsidRPr="00422AE5" w14:paraId="02E0A41F" w14:textId="77777777" w:rsidTr="009F3812">
        <w:trPr>
          <w:trHeight w:val="80"/>
        </w:trPr>
        <w:tc>
          <w:tcPr>
            <w:tcW w:w="4485" w:type="dxa"/>
          </w:tcPr>
          <w:p w14:paraId="6128950B" w14:textId="77777777" w:rsidR="00FB2437" w:rsidRPr="00422AE5" w:rsidRDefault="00FB2437" w:rsidP="009F3812">
            <w:pPr>
              <w:jc w:val="both"/>
              <w:rPr>
                <w:rFonts w:ascii="Garamond" w:eastAsia="Calibri" w:hAnsi="Garamond" w:cs="Times New Roman"/>
                <w:sz w:val="22"/>
                <w:szCs w:val="22"/>
              </w:rPr>
            </w:pPr>
          </w:p>
        </w:tc>
        <w:tc>
          <w:tcPr>
            <w:tcW w:w="4521" w:type="dxa"/>
          </w:tcPr>
          <w:p w14:paraId="6CEAB2F7" w14:textId="6DF5239A" w:rsidR="00FB2437" w:rsidRPr="00422AE5" w:rsidRDefault="00FB2437"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w:t>
            </w:r>
          </w:p>
        </w:tc>
      </w:tr>
    </w:tbl>
    <w:p w14:paraId="5CEAAA81" w14:textId="4DB67537" w:rsidR="00FB2437" w:rsidRPr="00422AE5" w:rsidRDefault="00FB2437">
      <w:pPr>
        <w:widowControl/>
        <w:rPr>
          <w:rFonts w:ascii="Garamond" w:hAnsi="Garamond" w:cs="Arial"/>
          <w:sz w:val="22"/>
          <w:szCs w:val="22"/>
          <w:u w:val="single"/>
        </w:rPr>
      </w:pPr>
    </w:p>
    <w:p w14:paraId="6751C53D" w14:textId="586260F8" w:rsidR="007A43AF" w:rsidRPr="00422AE5" w:rsidRDefault="00FB2437" w:rsidP="005D70AA">
      <w:pPr>
        <w:widowControl/>
        <w:rPr>
          <w:rFonts w:ascii="Garamond" w:hAnsi="Garamond" w:cs="Arial"/>
          <w:sz w:val="22"/>
          <w:szCs w:val="22"/>
          <w:u w:val="single"/>
        </w:rPr>
      </w:pPr>
      <w:r w:rsidRPr="00422AE5">
        <w:rPr>
          <w:rFonts w:ascii="Garamond" w:hAnsi="Garamond" w:cs="Arial"/>
          <w:sz w:val="22"/>
          <w:szCs w:val="22"/>
          <w:u w:val="single"/>
        </w:rPr>
        <w:br w:type="page"/>
      </w:r>
      <w:r w:rsidR="000E2DD7">
        <w:rPr>
          <w:rFonts w:ascii="Garamond" w:hAnsi="Garamond" w:cs="Arial"/>
          <w:sz w:val="22"/>
          <w:szCs w:val="22"/>
          <w:u w:val="single"/>
        </w:rPr>
        <w:lastRenderedPageBreak/>
        <w:t>P</w:t>
      </w:r>
      <w:r w:rsidR="007A43AF" w:rsidRPr="00422AE5">
        <w:rPr>
          <w:rFonts w:ascii="Garamond" w:hAnsi="Garamond" w:cs="Arial"/>
          <w:sz w:val="22"/>
          <w:szCs w:val="22"/>
          <w:u w:val="single"/>
        </w:rPr>
        <w:t>říloha č. 3 Smlouvy o dílo</w:t>
      </w:r>
    </w:p>
    <w:p w14:paraId="056722E6" w14:textId="77777777" w:rsidR="006775CD" w:rsidRDefault="006775CD" w:rsidP="007A43AF">
      <w:pPr>
        <w:spacing w:line="276" w:lineRule="auto"/>
        <w:jc w:val="center"/>
        <w:rPr>
          <w:rFonts w:ascii="Garamond" w:hAnsi="Garamond" w:cs="Arial"/>
          <w:b/>
          <w:sz w:val="22"/>
          <w:szCs w:val="22"/>
          <w:u w:val="single"/>
        </w:rPr>
      </w:pPr>
    </w:p>
    <w:p w14:paraId="47089897" w14:textId="0C932E62" w:rsidR="007A43AF" w:rsidRPr="006775CD" w:rsidRDefault="007A43AF" w:rsidP="007A43AF">
      <w:pPr>
        <w:spacing w:line="276" w:lineRule="auto"/>
        <w:jc w:val="center"/>
        <w:rPr>
          <w:rFonts w:ascii="Garamond" w:hAnsi="Garamond" w:cs="Arial"/>
          <w:b/>
          <w:caps/>
          <w:sz w:val="22"/>
          <w:szCs w:val="22"/>
        </w:rPr>
      </w:pPr>
      <w:r w:rsidRPr="006775CD">
        <w:rPr>
          <w:rFonts w:ascii="Garamond" w:hAnsi="Garamond" w:cs="Arial"/>
          <w:b/>
          <w:caps/>
          <w:sz w:val="22"/>
          <w:szCs w:val="22"/>
        </w:rPr>
        <w:t>Seznam poddodavatelů</w:t>
      </w:r>
    </w:p>
    <w:p w14:paraId="2FD2BF9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52"/>
      </w:tblGrid>
      <w:tr w:rsidR="007A43AF" w:rsidRPr="00422AE5" w14:paraId="69023631" w14:textId="77777777" w:rsidTr="009F3812">
        <w:trPr>
          <w:cantSplit/>
          <w:trHeight w:val="551"/>
        </w:trPr>
        <w:tc>
          <w:tcPr>
            <w:tcW w:w="4788" w:type="dxa"/>
          </w:tcPr>
          <w:p w14:paraId="430C921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 veřejné zakázky:</w:t>
            </w:r>
          </w:p>
          <w:p w14:paraId="544D69D3" w14:textId="77777777" w:rsidR="007A43AF" w:rsidRPr="00422AE5" w:rsidRDefault="007A43AF" w:rsidP="009F3812">
            <w:pPr>
              <w:spacing w:line="276" w:lineRule="auto"/>
              <w:rPr>
                <w:rFonts w:ascii="Garamond" w:hAnsi="Garamond" w:cs="Arial"/>
                <w:sz w:val="22"/>
                <w:szCs w:val="22"/>
              </w:rPr>
            </w:pPr>
          </w:p>
        </w:tc>
        <w:tc>
          <w:tcPr>
            <w:tcW w:w="2340" w:type="dxa"/>
            <w:vMerge w:val="restart"/>
          </w:tcPr>
          <w:p w14:paraId="38E1AB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Popis části plnění, kterou zhotovitel zadá poddodavateli </w:t>
            </w:r>
          </w:p>
        </w:tc>
        <w:tc>
          <w:tcPr>
            <w:tcW w:w="2052" w:type="dxa"/>
            <w:vMerge w:val="restart"/>
          </w:tcPr>
          <w:p w14:paraId="448E83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podíl na plnění VZ</w:t>
            </w:r>
          </w:p>
          <w:p w14:paraId="2A570FB4" w14:textId="77777777" w:rsidR="007A43AF" w:rsidRPr="00422AE5" w:rsidRDefault="007A43AF" w:rsidP="009F3812">
            <w:pPr>
              <w:spacing w:line="276" w:lineRule="auto"/>
              <w:rPr>
                <w:rFonts w:ascii="Garamond" w:hAnsi="Garamond" w:cs="Arial"/>
                <w:sz w:val="22"/>
                <w:szCs w:val="22"/>
              </w:rPr>
            </w:pPr>
          </w:p>
        </w:tc>
      </w:tr>
      <w:tr w:rsidR="007A43AF" w:rsidRPr="00422AE5" w14:paraId="27DD58E7" w14:textId="77777777" w:rsidTr="00780CDE">
        <w:trPr>
          <w:cantSplit/>
          <w:trHeight w:val="551"/>
        </w:trPr>
        <w:tc>
          <w:tcPr>
            <w:tcW w:w="4788" w:type="dxa"/>
          </w:tcPr>
          <w:p w14:paraId="14E5F2C9" w14:textId="1DDC9E01" w:rsidR="007A43AF" w:rsidRPr="00422AE5" w:rsidRDefault="00F6644C" w:rsidP="009F3812">
            <w:pPr>
              <w:spacing w:line="276" w:lineRule="auto"/>
              <w:ind w:left="142" w:hanging="142"/>
              <w:rPr>
                <w:rFonts w:ascii="Garamond" w:hAnsi="Garamond" w:cs="Arial"/>
                <w:b/>
                <w:sz w:val="22"/>
                <w:szCs w:val="22"/>
              </w:rPr>
            </w:pPr>
            <w:r w:rsidRPr="00780CDE">
              <w:rPr>
                <w:rFonts w:ascii="Garamond" w:eastAsia="Arial" w:hAnsi="Garamond"/>
                <w:b/>
                <w:sz w:val="22"/>
                <w:szCs w:val="22"/>
                <w:lang w:eastAsia="sk-SK" w:bidi="sk-SK"/>
              </w:rPr>
              <w:t>„</w:t>
            </w:r>
            <w:r w:rsidR="002C2F52" w:rsidRPr="00780CDE">
              <w:rPr>
                <w:rFonts w:ascii="Garamond" w:eastAsia="Arial" w:hAnsi="Garamond"/>
                <w:b/>
                <w:sz w:val="22"/>
                <w:szCs w:val="22"/>
                <w:lang w:eastAsia="sk-SK" w:bidi="sk-SK"/>
              </w:rPr>
              <w:t>Revitalizace Dukelská kasárna Opava – objekt 02, objekt 03 – stavební práce</w:t>
            </w:r>
            <w:r w:rsidRPr="00780CDE">
              <w:rPr>
                <w:rFonts w:ascii="Garamond" w:eastAsia="Arial" w:hAnsi="Garamond"/>
                <w:b/>
                <w:sz w:val="22"/>
                <w:szCs w:val="22"/>
                <w:lang w:eastAsia="sk-SK" w:bidi="sk-SK"/>
              </w:rPr>
              <w:t>“</w:t>
            </w:r>
          </w:p>
        </w:tc>
        <w:tc>
          <w:tcPr>
            <w:tcW w:w="0" w:type="auto"/>
            <w:vMerge/>
            <w:vAlign w:val="center"/>
          </w:tcPr>
          <w:p w14:paraId="549FBB9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EECA75D" w14:textId="77777777" w:rsidR="007A43AF" w:rsidRPr="00422AE5" w:rsidRDefault="007A43AF" w:rsidP="009F3812">
            <w:pPr>
              <w:spacing w:line="276" w:lineRule="auto"/>
              <w:rPr>
                <w:rFonts w:ascii="Garamond" w:hAnsi="Garamond" w:cs="Arial"/>
                <w:sz w:val="22"/>
                <w:szCs w:val="22"/>
              </w:rPr>
            </w:pPr>
          </w:p>
        </w:tc>
      </w:tr>
    </w:tbl>
    <w:p w14:paraId="71A85FA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52"/>
        <w:gridCol w:w="2340"/>
        <w:gridCol w:w="2340"/>
        <w:gridCol w:w="2052"/>
      </w:tblGrid>
      <w:tr w:rsidR="007A43AF" w:rsidRPr="00422AE5" w14:paraId="35A9C2AB" w14:textId="77777777" w:rsidTr="009F3812">
        <w:trPr>
          <w:cantSplit/>
        </w:trPr>
        <w:tc>
          <w:tcPr>
            <w:tcW w:w="4788" w:type="dxa"/>
            <w:gridSpan w:val="3"/>
          </w:tcPr>
          <w:p w14:paraId="636A32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C3197C6" w14:textId="126FB316" w:rsidR="00F6644C" w:rsidRPr="00422AE5" w:rsidRDefault="007A43AF" w:rsidP="00F6644C">
            <w:pPr>
              <w:spacing w:line="276" w:lineRule="auto"/>
              <w:rPr>
                <w:rFonts w:ascii="Garamond" w:hAnsi="Garamond" w:cs="Arial"/>
                <w:sz w:val="22"/>
                <w:szCs w:val="22"/>
              </w:rPr>
            </w:pPr>
            <w:r w:rsidRPr="00422AE5">
              <w:rPr>
                <w:rFonts w:ascii="Garamond" w:hAnsi="Garamond" w:cs="Arial"/>
                <w:sz w:val="22"/>
                <w:szCs w:val="22"/>
              </w:rPr>
              <w:t xml:space="preserve"> </w:t>
            </w:r>
          </w:p>
          <w:p w14:paraId="15987EAB" w14:textId="00528FD8"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164023CA" w14:textId="6F32862E" w:rsidR="007A43AF" w:rsidRPr="00422AE5" w:rsidRDefault="007A43AF" w:rsidP="009F3812">
            <w:pPr>
              <w:spacing w:line="276" w:lineRule="auto"/>
              <w:jc w:val="center"/>
              <w:rPr>
                <w:rFonts w:ascii="Garamond" w:hAnsi="Garamond" w:cs="Arial"/>
                <w:sz w:val="22"/>
                <w:szCs w:val="22"/>
              </w:rPr>
            </w:pPr>
          </w:p>
        </w:tc>
      </w:tr>
      <w:tr w:rsidR="007A43AF" w:rsidRPr="00422AE5" w14:paraId="22F21B3E" w14:textId="77777777" w:rsidTr="009F3812">
        <w:trPr>
          <w:cantSplit/>
          <w:trHeight w:val="35"/>
        </w:trPr>
        <w:tc>
          <w:tcPr>
            <w:tcW w:w="396" w:type="dxa"/>
          </w:tcPr>
          <w:p w14:paraId="4C9DDC2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1.</w:t>
            </w:r>
          </w:p>
        </w:tc>
        <w:tc>
          <w:tcPr>
            <w:tcW w:w="2052" w:type="dxa"/>
          </w:tcPr>
          <w:p w14:paraId="5F12DF2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72082DCA" w14:textId="6236203E" w:rsidR="007A43AF" w:rsidRPr="00422AE5" w:rsidRDefault="007A43AF" w:rsidP="009F3812">
            <w:pPr>
              <w:spacing w:line="276" w:lineRule="auto"/>
              <w:rPr>
                <w:rFonts w:ascii="Garamond" w:hAnsi="Garamond" w:cs="Arial"/>
                <w:sz w:val="22"/>
                <w:szCs w:val="22"/>
              </w:rPr>
            </w:pPr>
          </w:p>
        </w:tc>
        <w:tc>
          <w:tcPr>
            <w:tcW w:w="0" w:type="auto"/>
            <w:vMerge/>
            <w:vAlign w:val="center"/>
          </w:tcPr>
          <w:p w14:paraId="3ED18E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864ED59" w14:textId="77777777" w:rsidR="007A43AF" w:rsidRPr="00422AE5" w:rsidRDefault="007A43AF" w:rsidP="009F3812">
            <w:pPr>
              <w:spacing w:line="276" w:lineRule="auto"/>
              <w:rPr>
                <w:rFonts w:ascii="Garamond" w:hAnsi="Garamond" w:cs="Arial"/>
                <w:sz w:val="22"/>
                <w:szCs w:val="22"/>
              </w:rPr>
            </w:pPr>
          </w:p>
        </w:tc>
      </w:tr>
      <w:tr w:rsidR="007A43AF" w:rsidRPr="00422AE5" w14:paraId="4C1BCEDC" w14:textId="77777777" w:rsidTr="009F3812">
        <w:trPr>
          <w:cantSplit/>
          <w:trHeight w:val="30"/>
        </w:trPr>
        <w:tc>
          <w:tcPr>
            <w:tcW w:w="396" w:type="dxa"/>
          </w:tcPr>
          <w:p w14:paraId="3D0BDDEF" w14:textId="77777777" w:rsidR="007A43AF" w:rsidRPr="00422AE5" w:rsidRDefault="007A43AF" w:rsidP="009F3812">
            <w:pPr>
              <w:spacing w:line="276" w:lineRule="auto"/>
              <w:rPr>
                <w:rFonts w:ascii="Garamond" w:hAnsi="Garamond" w:cs="Arial"/>
                <w:sz w:val="22"/>
                <w:szCs w:val="22"/>
              </w:rPr>
            </w:pPr>
          </w:p>
        </w:tc>
        <w:tc>
          <w:tcPr>
            <w:tcW w:w="2052" w:type="dxa"/>
          </w:tcPr>
          <w:p w14:paraId="0B4DED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479AFD2A" w14:textId="517FCEC7" w:rsidR="007A43AF" w:rsidRPr="00422AE5" w:rsidRDefault="007A43AF" w:rsidP="009F3812">
            <w:pPr>
              <w:spacing w:line="276" w:lineRule="auto"/>
              <w:rPr>
                <w:rFonts w:ascii="Garamond" w:hAnsi="Garamond" w:cs="Arial"/>
                <w:sz w:val="22"/>
                <w:szCs w:val="22"/>
              </w:rPr>
            </w:pPr>
          </w:p>
        </w:tc>
        <w:tc>
          <w:tcPr>
            <w:tcW w:w="0" w:type="auto"/>
            <w:vMerge/>
            <w:vAlign w:val="center"/>
          </w:tcPr>
          <w:p w14:paraId="1FEF0A6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06FCD18" w14:textId="77777777" w:rsidR="007A43AF" w:rsidRPr="00422AE5" w:rsidRDefault="007A43AF" w:rsidP="009F3812">
            <w:pPr>
              <w:spacing w:line="276" w:lineRule="auto"/>
              <w:rPr>
                <w:rFonts w:ascii="Garamond" w:hAnsi="Garamond" w:cs="Arial"/>
                <w:sz w:val="22"/>
                <w:szCs w:val="22"/>
              </w:rPr>
            </w:pPr>
          </w:p>
        </w:tc>
      </w:tr>
      <w:tr w:rsidR="007A43AF" w:rsidRPr="00422AE5" w14:paraId="7B30BE0D" w14:textId="77777777" w:rsidTr="009F3812">
        <w:trPr>
          <w:cantSplit/>
          <w:trHeight w:val="30"/>
        </w:trPr>
        <w:tc>
          <w:tcPr>
            <w:tcW w:w="396" w:type="dxa"/>
          </w:tcPr>
          <w:p w14:paraId="61DBB027" w14:textId="77777777" w:rsidR="007A43AF" w:rsidRPr="00422AE5" w:rsidRDefault="007A43AF" w:rsidP="009F3812">
            <w:pPr>
              <w:spacing w:line="276" w:lineRule="auto"/>
              <w:rPr>
                <w:rFonts w:ascii="Garamond" w:hAnsi="Garamond" w:cs="Arial"/>
                <w:sz w:val="22"/>
                <w:szCs w:val="22"/>
              </w:rPr>
            </w:pPr>
          </w:p>
        </w:tc>
        <w:tc>
          <w:tcPr>
            <w:tcW w:w="2052" w:type="dxa"/>
          </w:tcPr>
          <w:p w14:paraId="4401A70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0E718FBD" w14:textId="2F2C837B" w:rsidR="007A43AF" w:rsidRPr="00422AE5" w:rsidRDefault="007A43AF" w:rsidP="009F3812">
            <w:pPr>
              <w:spacing w:line="276" w:lineRule="auto"/>
              <w:rPr>
                <w:rFonts w:ascii="Garamond" w:hAnsi="Garamond" w:cs="Arial"/>
                <w:sz w:val="22"/>
                <w:szCs w:val="22"/>
              </w:rPr>
            </w:pPr>
          </w:p>
        </w:tc>
        <w:tc>
          <w:tcPr>
            <w:tcW w:w="0" w:type="auto"/>
            <w:vMerge/>
            <w:vAlign w:val="center"/>
          </w:tcPr>
          <w:p w14:paraId="35A3F11F"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6D65F339" w14:textId="77777777" w:rsidR="007A43AF" w:rsidRPr="00422AE5" w:rsidRDefault="007A43AF" w:rsidP="009F3812">
            <w:pPr>
              <w:spacing w:line="276" w:lineRule="auto"/>
              <w:rPr>
                <w:rFonts w:ascii="Garamond" w:hAnsi="Garamond" w:cs="Arial"/>
                <w:sz w:val="22"/>
                <w:szCs w:val="22"/>
              </w:rPr>
            </w:pPr>
          </w:p>
        </w:tc>
      </w:tr>
      <w:tr w:rsidR="007A43AF" w:rsidRPr="00422AE5" w14:paraId="47244C40" w14:textId="77777777" w:rsidTr="009F3812">
        <w:trPr>
          <w:cantSplit/>
          <w:trHeight w:val="30"/>
        </w:trPr>
        <w:tc>
          <w:tcPr>
            <w:tcW w:w="396" w:type="dxa"/>
          </w:tcPr>
          <w:p w14:paraId="17F7EBBE" w14:textId="77777777" w:rsidR="007A43AF" w:rsidRPr="00422AE5" w:rsidRDefault="007A43AF" w:rsidP="009F3812">
            <w:pPr>
              <w:spacing w:line="276" w:lineRule="auto"/>
              <w:rPr>
                <w:rFonts w:ascii="Garamond" w:hAnsi="Garamond" w:cs="Arial"/>
                <w:sz w:val="22"/>
                <w:szCs w:val="22"/>
              </w:rPr>
            </w:pPr>
          </w:p>
        </w:tc>
        <w:tc>
          <w:tcPr>
            <w:tcW w:w="2052" w:type="dxa"/>
          </w:tcPr>
          <w:p w14:paraId="1D1B849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43BB0B12" w14:textId="59BCE1B2" w:rsidR="007A43AF" w:rsidRPr="00422AE5" w:rsidRDefault="007A43AF" w:rsidP="009F3812">
            <w:pPr>
              <w:spacing w:line="276" w:lineRule="auto"/>
              <w:rPr>
                <w:rFonts w:ascii="Garamond" w:hAnsi="Garamond" w:cs="Arial"/>
                <w:sz w:val="22"/>
                <w:szCs w:val="22"/>
              </w:rPr>
            </w:pPr>
          </w:p>
        </w:tc>
        <w:tc>
          <w:tcPr>
            <w:tcW w:w="0" w:type="auto"/>
            <w:vMerge/>
            <w:vAlign w:val="center"/>
          </w:tcPr>
          <w:p w14:paraId="79A4866E"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C62272" w14:textId="77777777" w:rsidR="007A43AF" w:rsidRPr="00422AE5" w:rsidRDefault="007A43AF" w:rsidP="009F3812">
            <w:pPr>
              <w:spacing w:line="276" w:lineRule="auto"/>
              <w:rPr>
                <w:rFonts w:ascii="Garamond" w:hAnsi="Garamond" w:cs="Arial"/>
                <w:sz w:val="22"/>
                <w:szCs w:val="22"/>
              </w:rPr>
            </w:pPr>
          </w:p>
        </w:tc>
      </w:tr>
      <w:tr w:rsidR="007A43AF" w:rsidRPr="00422AE5" w14:paraId="2FE605C6" w14:textId="77777777" w:rsidTr="009F3812">
        <w:trPr>
          <w:cantSplit/>
          <w:trHeight w:val="30"/>
        </w:trPr>
        <w:tc>
          <w:tcPr>
            <w:tcW w:w="396" w:type="dxa"/>
          </w:tcPr>
          <w:p w14:paraId="568E0F1C" w14:textId="77777777" w:rsidR="007A43AF" w:rsidRPr="00422AE5" w:rsidRDefault="007A43AF" w:rsidP="009F3812">
            <w:pPr>
              <w:spacing w:line="276" w:lineRule="auto"/>
              <w:rPr>
                <w:rFonts w:ascii="Garamond" w:hAnsi="Garamond" w:cs="Arial"/>
                <w:sz w:val="22"/>
                <w:szCs w:val="22"/>
              </w:rPr>
            </w:pPr>
          </w:p>
        </w:tc>
        <w:tc>
          <w:tcPr>
            <w:tcW w:w="2052" w:type="dxa"/>
          </w:tcPr>
          <w:p w14:paraId="22E6998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039CF9FC" w14:textId="3E2B459A" w:rsidR="007A43AF" w:rsidRPr="00422AE5" w:rsidRDefault="007A43AF" w:rsidP="009F3812">
            <w:pPr>
              <w:spacing w:line="276" w:lineRule="auto"/>
              <w:rPr>
                <w:rFonts w:ascii="Garamond" w:hAnsi="Garamond" w:cs="Arial"/>
                <w:sz w:val="22"/>
                <w:szCs w:val="22"/>
              </w:rPr>
            </w:pPr>
          </w:p>
        </w:tc>
        <w:tc>
          <w:tcPr>
            <w:tcW w:w="0" w:type="auto"/>
            <w:vMerge/>
            <w:vAlign w:val="center"/>
          </w:tcPr>
          <w:p w14:paraId="382EEA8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AE7F66F" w14:textId="77777777" w:rsidR="007A43AF" w:rsidRPr="00422AE5" w:rsidRDefault="007A43AF" w:rsidP="009F3812">
            <w:pPr>
              <w:spacing w:line="276" w:lineRule="auto"/>
              <w:rPr>
                <w:rFonts w:ascii="Garamond" w:hAnsi="Garamond" w:cs="Arial"/>
                <w:sz w:val="22"/>
                <w:szCs w:val="22"/>
              </w:rPr>
            </w:pPr>
          </w:p>
        </w:tc>
      </w:tr>
      <w:tr w:rsidR="007A43AF" w:rsidRPr="00422AE5" w14:paraId="7232FD09" w14:textId="77777777" w:rsidTr="009F3812">
        <w:trPr>
          <w:cantSplit/>
          <w:trHeight w:val="30"/>
        </w:trPr>
        <w:tc>
          <w:tcPr>
            <w:tcW w:w="396" w:type="dxa"/>
          </w:tcPr>
          <w:p w14:paraId="267843BD" w14:textId="77777777" w:rsidR="007A43AF" w:rsidRPr="00422AE5" w:rsidRDefault="007A43AF" w:rsidP="009F3812">
            <w:pPr>
              <w:spacing w:line="276" w:lineRule="auto"/>
              <w:rPr>
                <w:rFonts w:ascii="Garamond" w:hAnsi="Garamond" w:cs="Arial"/>
                <w:sz w:val="22"/>
                <w:szCs w:val="22"/>
              </w:rPr>
            </w:pPr>
          </w:p>
        </w:tc>
        <w:tc>
          <w:tcPr>
            <w:tcW w:w="2052" w:type="dxa"/>
          </w:tcPr>
          <w:p w14:paraId="6ECB7616"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E7E0E53" w14:textId="1D19F9EB" w:rsidR="007A43AF" w:rsidRPr="00422AE5" w:rsidRDefault="007A43AF" w:rsidP="009F3812">
            <w:pPr>
              <w:spacing w:line="276" w:lineRule="auto"/>
              <w:rPr>
                <w:rFonts w:ascii="Garamond" w:hAnsi="Garamond" w:cs="Arial"/>
                <w:sz w:val="22"/>
                <w:szCs w:val="22"/>
              </w:rPr>
            </w:pPr>
          </w:p>
        </w:tc>
        <w:tc>
          <w:tcPr>
            <w:tcW w:w="0" w:type="auto"/>
            <w:vMerge/>
            <w:vAlign w:val="center"/>
          </w:tcPr>
          <w:p w14:paraId="14F8420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30998AE" w14:textId="77777777" w:rsidR="007A43AF" w:rsidRPr="00422AE5" w:rsidRDefault="007A43AF" w:rsidP="009F3812">
            <w:pPr>
              <w:spacing w:line="276" w:lineRule="auto"/>
              <w:rPr>
                <w:rFonts w:ascii="Garamond" w:hAnsi="Garamond" w:cs="Arial"/>
                <w:sz w:val="22"/>
                <w:szCs w:val="22"/>
              </w:rPr>
            </w:pPr>
          </w:p>
        </w:tc>
      </w:tr>
      <w:tr w:rsidR="007A43AF" w:rsidRPr="00422AE5" w14:paraId="3F646409" w14:textId="77777777" w:rsidTr="009F3812">
        <w:trPr>
          <w:cantSplit/>
          <w:trHeight w:val="30"/>
        </w:trPr>
        <w:tc>
          <w:tcPr>
            <w:tcW w:w="396" w:type="dxa"/>
          </w:tcPr>
          <w:p w14:paraId="29223A75" w14:textId="77777777" w:rsidR="007A43AF" w:rsidRPr="00422AE5" w:rsidRDefault="007A43AF" w:rsidP="009F3812">
            <w:pPr>
              <w:spacing w:line="276" w:lineRule="auto"/>
              <w:rPr>
                <w:rFonts w:ascii="Garamond" w:hAnsi="Garamond" w:cs="Arial"/>
                <w:sz w:val="22"/>
                <w:szCs w:val="22"/>
              </w:rPr>
            </w:pPr>
          </w:p>
        </w:tc>
        <w:tc>
          <w:tcPr>
            <w:tcW w:w="2052" w:type="dxa"/>
          </w:tcPr>
          <w:p w14:paraId="21295B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Spisová značka v obch. rejstříku:</w:t>
            </w:r>
          </w:p>
        </w:tc>
        <w:tc>
          <w:tcPr>
            <w:tcW w:w="2340" w:type="dxa"/>
          </w:tcPr>
          <w:p w14:paraId="4AA6D094" w14:textId="08955F1A" w:rsidR="007A43AF" w:rsidRPr="00422AE5" w:rsidRDefault="007A43AF" w:rsidP="009F3812">
            <w:pPr>
              <w:spacing w:line="276" w:lineRule="auto"/>
              <w:rPr>
                <w:rFonts w:ascii="Garamond" w:hAnsi="Garamond" w:cs="Arial"/>
                <w:sz w:val="22"/>
                <w:szCs w:val="22"/>
              </w:rPr>
            </w:pPr>
          </w:p>
        </w:tc>
        <w:tc>
          <w:tcPr>
            <w:tcW w:w="0" w:type="auto"/>
            <w:vMerge/>
            <w:vAlign w:val="center"/>
          </w:tcPr>
          <w:p w14:paraId="7C9C8A4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C713E01" w14:textId="77777777" w:rsidR="007A43AF" w:rsidRPr="00422AE5" w:rsidRDefault="007A43AF" w:rsidP="009F3812">
            <w:pPr>
              <w:spacing w:line="276" w:lineRule="auto"/>
              <w:rPr>
                <w:rFonts w:ascii="Garamond" w:hAnsi="Garamond" w:cs="Arial"/>
                <w:sz w:val="22"/>
                <w:szCs w:val="22"/>
              </w:rPr>
            </w:pPr>
          </w:p>
        </w:tc>
      </w:tr>
      <w:tr w:rsidR="007A43AF" w:rsidRPr="00422AE5" w14:paraId="75BC1CE3" w14:textId="77777777" w:rsidTr="009F3812">
        <w:trPr>
          <w:cantSplit/>
          <w:trHeight w:val="30"/>
        </w:trPr>
        <w:tc>
          <w:tcPr>
            <w:tcW w:w="396" w:type="dxa"/>
          </w:tcPr>
          <w:p w14:paraId="095E858A" w14:textId="77777777" w:rsidR="007A43AF" w:rsidRPr="00422AE5" w:rsidRDefault="007A43AF" w:rsidP="009F3812">
            <w:pPr>
              <w:spacing w:line="276" w:lineRule="auto"/>
              <w:rPr>
                <w:rFonts w:ascii="Garamond" w:hAnsi="Garamond" w:cs="Arial"/>
                <w:sz w:val="22"/>
                <w:szCs w:val="22"/>
              </w:rPr>
            </w:pPr>
          </w:p>
        </w:tc>
        <w:tc>
          <w:tcPr>
            <w:tcW w:w="2052" w:type="dxa"/>
          </w:tcPr>
          <w:p w14:paraId="0A35B190" w14:textId="7A80957A"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w:t>
            </w:r>
            <w:r w:rsidR="000D7233">
              <w:rPr>
                <w:rFonts w:ascii="Garamond" w:hAnsi="Garamond" w:cs="Arial"/>
                <w:sz w:val="22"/>
                <w:szCs w:val="22"/>
              </w:rPr>
              <w:t>a</w:t>
            </w:r>
            <w:r w:rsidRPr="00422AE5">
              <w:rPr>
                <w:rFonts w:ascii="Garamond" w:hAnsi="Garamond" w:cs="Arial"/>
                <w:sz w:val="22"/>
                <w:szCs w:val="22"/>
              </w:rPr>
              <w:t xml:space="preserve"> oprávněná k jednání:</w:t>
            </w:r>
          </w:p>
        </w:tc>
        <w:tc>
          <w:tcPr>
            <w:tcW w:w="2340" w:type="dxa"/>
          </w:tcPr>
          <w:p w14:paraId="48E99E27" w14:textId="656E1ACC" w:rsidR="007A43AF" w:rsidRPr="00422AE5" w:rsidRDefault="007A43AF" w:rsidP="009F3812">
            <w:pPr>
              <w:spacing w:line="276" w:lineRule="auto"/>
              <w:rPr>
                <w:rFonts w:ascii="Garamond" w:hAnsi="Garamond" w:cs="Arial"/>
                <w:sz w:val="22"/>
                <w:szCs w:val="22"/>
              </w:rPr>
            </w:pPr>
          </w:p>
        </w:tc>
        <w:tc>
          <w:tcPr>
            <w:tcW w:w="0" w:type="auto"/>
            <w:vMerge/>
            <w:vAlign w:val="center"/>
          </w:tcPr>
          <w:p w14:paraId="45652AE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52B35CF" w14:textId="77777777" w:rsidR="007A43AF" w:rsidRPr="00422AE5" w:rsidRDefault="007A43AF" w:rsidP="009F3812">
            <w:pPr>
              <w:spacing w:line="276" w:lineRule="auto"/>
              <w:rPr>
                <w:rFonts w:ascii="Garamond" w:hAnsi="Garamond" w:cs="Arial"/>
                <w:sz w:val="22"/>
                <w:szCs w:val="22"/>
              </w:rPr>
            </w:pPr>
          </w:p>
        </w:tc>
      </w:tr>
    </w:tbl>
    <w:p w14:paraId="4CAD36BC"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340"/>
        <w:gridCol w:w="2340"/>
        <w:gridCol w:w="2052"/>
      </w:tblGrid>
      <w:tr w:rsidR="007A43AF" w:rsidRPr="00422AE5" w14:paraId="4CF5EF59" w14:textId="77777777" w:rsidTr="009F3812">
        <w:trPr>
          <w:cantSplit/>
          <w:trHeight w:val="138"/>
        </w:trPr>
        <w:tc>
          <w:tcPr>
            <w:tcW w:w="4788" w:type="dxa"/>
            <w:gridSpan w:val="3"/>
          </w:tcPr>
          <w:p w14:paraId="2C19B75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411FC44" w14:textId="7E0C79E9"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7107A29A" w14:textId="2F056BFC" w:rsidR="007A43AF" w:rsidRPr="00422AE5" w:rsidRDefault="007A43AF" w:rsidP="009F3812">
            <w:pPr>
              <w:spacing w:line="276" w:lineRule="auto"/>
              <w:jc w:val="center"/>
              <w:rPr>
                <w:rFonts w:ascii="Garamond" w:hAnsi="Garamond" w:cs="Arial"/>
                <w:sz w:val="22"/>
                <w:szCs w:val="22"/>
              </w:rPr>
            </w:pPr>
          </w:p>
        </w:tc>
      </w:tr>
      <w:tr w:rsidR="007A43AF" w:rsidRPr="00422AE5" w14:paraId="7CC66F55" w14:textId="77777777" w:rsidTr="009F3812">
        <w:trPr>
          <w:cantSplit/>
          <w:trHeight w:val="37"/>
        </w:trPr>
        <w:tc>
          <w:tcPr>
            <w:tcW w:w="468" w:type="dxa"/>
          </w:tcPr>
          <w:p w14:paraId="11EBF7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2. </w:t>
            </w:r>
          </w:p>
        </w:tc>
        <w:tc>
          <w:tcPr>
            <w:tcW w:w="1980" w:type="dxa"/>
          </w:tcPr>
          <w:p w14:paraId="248214D5"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2D65FF7B" w14:textId="4C06E058" w:rsidR="007A43AF" w:rsidRPr="00422AE5" w:rsidRDefault="007A43AF" w:rsidP="009F3812">
            <w:pPr>
              <w:spacing w:line="276" w:lineRule="auto"/>
              <w:rPr>
                <w:rFonts w:ascii="Garamond" w:hAnsi="Garamond" w:cs="Arial"/>
                <w:sz w:val="22"/>
                <w:szCs w:val="22"/>
              </w:rPr>
            </w:pPr>
          </w:p>
        </w:tc>
        <w:tc>
          <w:tcPr>
            <w:tcW w:w="0" w:type="auto"/>
            <w:vMerge/>
            <w:vAlign w:val="center"/>
          </w:tcPr>
          <w:p w14:paraId="3D06CBD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48C65C0E" w14:textId="77777777" w:rsidR="007A43AF" w:rsidRPr="00422AE5" w:rsidRDefault="007A43AF" w:rsidP="009F3812">
            <w:pPr>
              <w:spacing w:line="276" w:lineRule="auto"/>
              <w:rPr>
                <w:rFonts w:ascii="Garamond" w:hAnsi="Garamond" w:cs="Arial"/>
                <w:sz w:val="22"/>
                <w:szCs w:val="22"/>
              </w:rPr>
            </w:pPr>
          </w:p>
        </w:tc>
      </w:tr>
      <w:tr w:rsidR="007A43AF" w:rsidRPr="00422AE5" w14:paraId="06D7F689" w14:textId="77777777" w:rsidTr="009F3812">
        <w:trPr>
          <w:cantSplit/>
          <w:trHeight w:val="34"/>
        </w:trPr>
        <w:tc>
          <w:tcPr>
            <w:tcW w:w="468" w:type="dxa"/>
          </w:tcPr>
          <w:p w14:paraId="63A9FF72" w14:textId="77777777" w:rsidR="007A43AF" w:rsidRPr="00422AE5" w:rsidRDefault="007A43AF" w:rsidP="009F3812">
            <w:pPr>
              <w:spacing w:line="276" w:lineRule="auto"/>
              <w:rPr>
                <w:rFonts w:ascii="Garamond" w:hAnsi="Garamond" w:cs="Arial"/>
                <w:sz w:val="22"/>
                <w:szCs w:val="22"/>
              </w:rPr>
            </w:pPr>
          </w:p>
        </w:tc>
        <w:tc>
          <w:tcPr>
            <w:tcW w:w="1980" w:type="dxa"/>
          </w:tcPr>
          <w:p w14:paraId="0BB9A41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6BD8BA81" w14:textId="3ED980D0" w:rsidR="007A43AF" w:rsidRPr="00422AE5" w:rsidRDefault="007A43AF" w:rsidP="009F3812">
            <w:pPr>
              <w:spacing w:line="276" w:lineRule="auto"/>
              <w:rPr>
                <w:rFonts w:ascii="Garamond" w:hAnsi="Garamond" w:cs="Arial"/>
                <w:sz w:val="22"/>
                <w:szCs w:val="22"/>
              </w:rPr>
            </w:pPr>
          </w:p>
        </w:tc>
        <w:tc>
          <w:tcPr>
            <w:tcW w:w="0" w:type="auto"/>
            <w:vMerge/>
            <w:vAlign w:val="center"/>
          </w:tcPr>
          <w:p w14:paraId="7477D0E2"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3956F34" w14:textId="77777777" w:rsidR="007A43AF" w:rsidRPr="00422AE5" w:rsidRDefault="007A43AF" w:rsidP="009F3812">
            <w:pPr>
              <w:spacing w:line="276" w:lineRule="auto"/>
              <w:rPr>
                <w:rFonts w:ascii="Garamond" w:hAnsi="Garamond" w:cs="Arial"/>
                <w:sz w:val="22"/>
                <w:szCs w:val="22"/>
              </w:rPr>
            </w:pPr>
          </w:p>
        </w:tc>
      </w:tr>
      <w:tr w:rsidR="007A43AF" w:rsidRPr="00422AE5" w14:paraId="571006E8" w14:textId="77777777" w:rsidTr="009F3812">
        <w:trPr>
          <w:cantSplit/>
          <w:trHeight w:val="34"/>
        </w:trPr>
        <w:tc>
          <w:tcPr>
            <w:tcW w:w="468" w:type="dxa"/>
          </w:tcPr>
          <w:p w14:paraId="261994AD" w14:textId="77777777" w:rsidR="007A43AF" w:rsidRPr="00422AE5" w:rsidRDefault="007A43AF" w:rsidP="009F3812">
            <w:pPr>
              <w:spacing w:line="276" w:lineRule="auto"/>
              <w:rPr>
                <w:rFonts w:ascii="Garamond" w:hAnsi="Garamond" w:cs="Arial"/>
                <w:sz w:val="22"/>
                <w:szCs w:val="22"/>
              </w:rPr>
            </w:pPr>
          </w:p>
        </w:tc>
        <w:tc>
          <w:tcPr>
            <w:tcW w:w="1980" w:type="dxa"/>
          </w:tcPr>
          <w:p w14:paraId="3E697F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704B2701" w14:textId="392F742B" w:rsidR="007A43AF" w:rsidRPr="00422AE5" w:rsidRDefault="007A43AF" w:rsidP="009F3812">
            <w:pPr>
              <w:spacing w:line="276" w:lineRule="auto"/>
              <w:rPr>
                <w:rFonts w:ascii="Garamond" w:hAnsi="Garamond" w:cs="Arial"/>
                <w:sz w:val="22"/>
                <w:szCs w:val="22"/>
              </w:rPr>
            </w:pPr>
          </w:p>
        </w:tc>
        <w:tc>
          <w:tcPr>
            <w:tcW w:w="0" w:type="auto"/>
            <w:vMerge/>
            <w:vAlign w:val="center"/>
          </w:tcPr>
          <w:p w14:paraId="0E245577"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22EF72B3" w14:textId="77777777" w:rsidR="007A43AF" w:rsidRPr="00422AE5" w:rsidRDefault="007A43AF" w:rsidP="009F3812">
            <w:pPr>
              <w:spacing w:line="276" w:lineRule="auto"/>
              <w:rPr>
                <w:rFonts w:ascii="Garamond" w:hAnsi="Garamond" w:cs="Arial"/>
                <w:sz w:val="22"/>
                <w:szCs w:val="22"/>
              </w:rPr>
            </w:pPr>
          </w:p>
        </w:tc>
      </w:tr>
      <w:tr w:rsidR="007A43AF" w:rsidRPr="00422AE5" w14:paraId="200BC307" w14:textId="77777777" w:rsidTr="009F3812">
        <w:trPr>
          <w:cantSplit/>
          <w:trHeight w:val="34"/>
        </w:trPr>
        <w:tc>
          <w:tcPr>
            <w:tcW w:w="468" w:type="dxa"/>
          </w:tcPr>
          <w:p w14:paraId="1CE5CFDF" w14:textId="77777777" w:rsidR="007A43AF" w:rsidRPr="00422AE5" w:rsidRDefault="007A43AF" w:rsidP="009F3812">
            <w:pPr>
              <w:spacing w:line="276" w:lineRule="auto"/>
              <w:rPr>
                <w:rFonts w:ascii="Garamond" w:hAnsi="Garamond" w:cs="Arial"/>
                <w:sz w:val="22"/>
                <w:szCs w:val="22"/>
              </w:rPr>
            </w:pPr>
          </w:p>
        </w:tc>
        <w:tc>
          <w:tcPr>
            <w:tcW w:w="1980" w:type="dxa"/>
          </w:tcPr>
          <w:p w14:paraId="37644C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1DD662C0" w14:textId="6C886FD5" w:rsidR="007A43AF" w:rsidRPr="00422AE5" w:rsidRDefault="007A43AF" w:rsidP="009F3812">
            <w:pPr>
              <w:spacing w:line="276" w:lineRule="auto"/>
              <w:rPr>
                <w:rFonts w:ascii="Garamond" w:hAnsi="Garamond" w:cs="Arial"/>
                <w:sz w:val="22"/>
                <w:szCs w:val="22"/>
              </w:rPr>
            </w:pPr>
          </w:p>
        </w:tc>
        <w:tc>
          <w:tcPr>
            <w:tcW w:w="0" w:type="auto"/>
            <w:vMerge/>
            <w:vAlign w:val="center"/>
          </w:tcPr>
          <w:p w14:paraId="44971A5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3DA7D74" w14:textId="77777777" w:rsidR="007A43AF" w:rsidRPr="00422AE5" w:rsidRDefault="007A43AF" w:rsidP="009F3812">
            <w:pPr>
              <w:spacing w:line="276" w:lineRule="auto"/>
              <w:rPr>
                <w:rFonts w:ascii="Garamond" w:hAnsi="Garamond" w:cs="Arial"/>
                <w:sz w:val="22"/>
                <w:szCs w:val="22"/>
              </w:rPr>
            </w:pPr>
          </w:p>
        </w:tc>
      </w:tr>
      <w:tr w:rsidR="007A43AF" w:rsidRPr="00422AE5" w14:paraId="4F8872D8" w14:textId="77777777" w:rsidTr="009F3812">
        <w:trPr>
          <w:cantSplit/>
          <w:trHeight w:val="34"/>
        </w:trPr>
        <w:tc>
          <w:tcPr>
            <w:tcW w:w="468" w:type="dxa"/>
          </w:tcPr>
          <w:p w14:paraId="7E45AEFE" w14:textId="77777777" w:rsidR="007A43AF" w:rsidRPr="00422AE5" w:rsidRDefault="007A43AF" w:rsidP="009F3812">
            <w:pPr>
              <w:spacing w:line="276" w:lineRule="auto"/>
              <w:rPr>
                <w:rFonts w:ascii="Garamond" w:hAnsi="Garamond" w:cs="Arial"/>
                <w:sz w:val="22"/>
                <w:szCs w:val="22"/>
              </w:rPr>
            </w:pPr>
          </w:p>
        </w:tc>
        <w:tc>
          <w:tcPr>
            <w:tcW w:w="1980" w:type="dxa"/>
          </w:tcPr>
          <w:p w14:paraId="5257431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78B62DF5" w14:textId="493732E4" w:rsidR="007A43AF" w:rsidRPr="00422AE5" w:rsidRDefault="007A43AF" w:rsidP="009F3812">
            <w:pPr>
              <w:spacing w:line="276" w:lineRule="auto"/>
              <w:rPr>
                <w:rFonts w:ascii="Garamond" w:hAnsi="Garamond" w:cs="Arial"/>
                <w:sz w:val="22"/>
                <w:szCs w:val="22"/>
              </w:rPr>
            </w:pPr>
          </w:p>
        </w:tc>
        <w:tc>
          <w:tcPr>
            <w:tcW w:w="0" w:type="auto"/>
            <w:vMerge/>
            <w:vAlign w:val="center"/>
          </w:tcPr>
          <w:p w14:paraId="000E175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A1A6CA" w14:textId="77777777" w:rsidR="007A43AF" w:rsidRPr="00422AE5" w:rsidRDefault="007A43AF" w:rsidP="009F3812">
            <w:pPr>
              <w:spacing w:line="276" w:lineRule="auto"/>
              <w:rPr>
                <w:rFonts w:ascii="Garamond" w:hAnsi="Garamond" w:cs="Arial"/>
                <w:sz w:val="22"/>
                <w:szCs w:val="22"/>
              </w:rPr>
            </w:pPr>
          </w:p>
        </w:tc>
      </w:tr>
      <w:tr w:rsidR="007A43AF" w:rsidRPr="00422AE5" w14:paraId="698F4942" w14:textId="77777777" w:rsidTr="009F3812">
        <w:trPr>
          <w:cantSplit/>
          <w:trHeight w:val="34"/>
        </w:trPr>
        <w:tc>
          <w:tcPr>
            <w:tcW w:w="468" w:type="dxa"/>
          </w:tcPr>
          <w:p w14:paraId="40AA9951" w14:textId="77777777" w:rsidR="007A43AF" w:rsidRPr="00422AE5" w:rsidRDefault="007A43AF" w:rsidP="009F3812">
            <w:pPr>
              <w:spacing w:line="276" w:lineRule="auto"/>
              <w:rPr>
                <w:rFonts w:ascii="Garamond" w:hAnsi="Garamond" w:cs="Arial"/>
                <w:sz w:val="22"/>
                <w:szCs w:val="22"/>
              </w:rPr>
            </w:pPr>
          </w:p>
        </w:tc>
        <w:tc>
          <w:tcPr>
            <w:tcW w:w="1980" w:type="dxa"/>
          </w:tcPr>
          <w:p w14:paraId="6BC891E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891AD06" w14:textId="65A8400C" w:rsidR="007A43AF" w:rsidRPr="00422AE5" w:rsidRDefault="007A43AF" w:rsidP="009F3812">
            <w:pPr>
              <w:spacing w:line="276" w:lineRule="auto"/>
              <w:rPr>
                <w:rFonts w:ascii="Garamond" w:hAnsi="Garamond" w:cs="Arial"/>
                <w:sz w:val="22"/>
                <w:szCs w:val="22"/>
              </w:rPr>
            </w:pPr>
          </w:p>
        </w:tc>
        <w:tc>
          <w:tcPr>
            <w:tcW w:w="0" w:type="auto"/>
            <w:vMerge/>
            <w:vAlign w:val="center"/>
          </w:tcPr>
          <w:p w14:paraId="57A786E3"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0EE85C9" w14:textId="77777777" w:rsidR="007A43AF" w:rsidRPr="00422AE5" w:rsidRDefault="007A43AF" w:rsidP="009F3812">
            <w:pPr>
              <w:spacing w:line="276" w:lineRule="auto"/>
              <w:rPr>
                <w:rFonts w:ascii="Garamond" w:hAnsi="Garamond" w:cs="Arial"/>
                <w:sz w:val="22"/>
                <w:szCs w:val="22"/>
              </w:rPr>
            </w:pPr>
          </w:p>
        </w:tc>
      </w:tr>
      <w:tr w:rsidR="007A43AF" w:rsidRPr="00422AE5" w14:paraId="3D7CDD5E" w14:textId="77777777" w:rsidTr="009F3812">
        <w:trPr>
          <w:cantSplit/>
          <w:trHeight w:val="34"/>
        </w:trPr>
        <w:tc>
          <w:tcPr>
            <w:tcW w:w="468" w:type="dxa"/>
          </w:tcPr>
          <w:p w14:paraId="38FA4FA1" w14:textId="77777777" w:rsidR="007A43AF" w:rsidRPr="00422AE5" w:rsidRDefault="007A43AF" w:rsidP="009F3812">
            <w:pPr>
              <w:spacing w:line="276" w:lineRule="auto"/>
              <w:rPr>
                <w:rFonts w:ascii="Garamond" w:hAnsi="Garamond" w:cs="Arial"/>
                <w:sz w:val="22"/>
                <w:szCs w:val="22"/>
              </w:rPr>
            </w:pPr>
          </w:p>
        </w:tc>
        <w:tc>
          <w:tcPr>
            <w:tcW w:w="1980" w:type="dxa"/>
          </w:tcPr>
          <w:p w14:paraId="75CDA77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Spisová značka v obch. rejstříku:</w:t>
            </w:r>
          </w:p>
        </w:tc>
        <w:tc>
          <w:tcPr>
            <w:tcW w:w="2340" w:type="dxa"/>
          </w:tcPr>
          <w:p w14:paraId="6D9F0B46" w14:textId="02AE09CB" w:rsidR="007A43AF" w:rsidRPr="00422AE5" w:rsidRDefault="007A43AF" w:rsidP="009F3812">
            <w:pPr>
              <w:spacing w:line="276" w:lineRule="auto"/>
              <w:rPr>
                <w:rFonts w:ascii="Garamond" w:hAnsi="Garamond" w:cs="Arial"/>
                <w:sz w:val="22"/>
                <w:szCs w:val="22"/>
              </w:rPr>
            </w:pPr>
          </w:p>
        </w:tc>
        <w:tc>
          <w:tcPr>
            <w:tcW w:w="0" w:type="auto"/>
            <w:vMerge/>
            <w:vAlign w:val="center"/>
          </w:tcPr>
          <w:p w14:paraId="0980645C"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D96CE81" w14:textId="77777777" w:rsidR="007A43AF" w:rsidRPr="00422AE5" w:rsidRDefault="007A43AF" w:rsidP="009F3812">
            <w:pPr>
              <w:spacing w:line="276" w:lineRule="auto"/>
              <w:rPr>
                <w:rFonts w:ascii="Garamond" w:hAnsi="Garamond" w:cs="Arial"/>
                <w:sz w:val="22"/>
                <w:szCs w:val="22"/>
              </w:rPr>
            </w:pPr>
          </w:p>
        </w:tc>
      </w:tr>
      <w:tr w:rsidR="007A43AF" w:rsidRPr="00422AE5" w14:paraId="38D0ACBC" w14:textId="77777777" w:rsidTr="009F3812">
        <w:trPr>
          <w:cantSplit/>
          <w:trHeight w:val="34"/>
        </w:trPr>
        <w:tc>
          <w:tcPr>
            <w:tcW w:w="468" w:type="dxa"/>
          </w:tcPr>
          <w:p w14:paraId="7A4522F5" w14:textId="77777777" w:rsidR="007A43AF" w:rsidRPr="00422AE5" w:rsidRDefault="007A43AF" w:rsidP="009F3812">
            <w:pPr>
              <w:spacing w:line="276" w:lineRule="auto"/>
              <w:rPr>
                <w:rFonts w:ascii="Garamond" w:hAnsi="Garamond" w:cs="Arial"/>
                <w:sz w:val="22"/>
                <w:szCs w:val="22"/>
              </w:rPr>
            </w:pPr>
          </w:p>
        </w:tc>
        <w:tc>
          <w:tcPr>
            <w:tcW w:w="1980" w:type="dxa"/>
          </w:tcPr>
          <w:p w14:paraId="495AF99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Osoba oprávněná k jednání:</w:t>
            </w:r>
          </w:p>
        </w:tc>
        <w:tc>
          <w:tcPr>
            <w:tcW w:w="2340" w:type="dxa"/>
          </w:tcPr>
          <w:p w14:paraId="422678AA" w14:textId="69BA66C4" w:rsidR="007A43AF" w:rsidRPr="00422AE5" w:rsidRDefault="007A43AF" w:rsidP="009F3812">
            <w:pPr>
              <w:spacing w:line="276" w:lineRule="auto"/>
              <w:rPr>
                <w:rFonts w:ascii="Garamond" w:hAnsi="Garamond" w:cs="Arial"/>
                <w:sz w:val="22"/>
                <w:szCs w:val="22"/>
              </w:rPr>
            </w:pPr>
          </w:p>
        </w:tc>
        <w:tc>
          <w:tcPr>
            <w:tcW w:w="0" w:type="auto"/>
            <w:vMerge/>
            <w:vAlign w:val="center"/>
          </w:tcPr>
          <w:p w14:paraId="58EFE4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62E49C5" w14:textId="77777777" w:rsidR="007A43AF" w:rsidRPr="00422AE5" w:rsidRDefault="007A43AF" w:rsidP="009F3812">
            <w:pPr>
              <w:spacing w:line="276" w:lineRule="auto"/>
              <w:rPr>
                <w:rFonts w:ascii="Garamond" w:hAnsi="Garamond" w:cs="Arial"/>
                <w:sz w:val="22"/>
                <w:szCs w:val="22"/>
              </w:rPr>
            </w:pPr>
          </w:p>
        </w:tc>
      </w:tr>
    </w:tbl>
    <w:p w14:paraId="33EE2AFA" w14:textId="0B40A74A" w:rsidR="007A43AF" w:rsidRPr="00422AE5" w:rsidRDefault="007A43AF" w:rsidP="007A43AF">
      <w:pPr>
        <w:spacing w:line="276" w:lineRule="auto"/>
        <w:rPr>
          <w:rFonts w:ascii="Garamond" w:hAnsi="Garamond" w:cs="Arial"/>
          <w:sz w:val="22"/>
          <w:szCs w:val="22"/>
        </w:rPr>
      </w:pPr>
      <w:r w:rsidRPr="00422AE5">
        <w:rPr>
          <w:rFonts w:ascii="Garamond" w:hAnsi="Garamond"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7A43AF" w:rsidRPr="00422AE5" w14:paraId="422E0392" w14:textId="77777777" w:rsidTr="009F3812">
        <w:tc>
          <w:tcPr>
            <w:tcW w:w="7128" w:type="dxa"/>
          </w:tcPr>
          <w:p w14:paraId="529E89BF"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Celkový objem poddodávek </w:t>
            </w:r>
          </w:p>
        </w:tc>
        <w:tc>
          <w:tcPr>
            <w:tcW w:w="2052" w:type="dxa"/>
          </w:tcPr>
          <w:p w14:paraId="2717413A" w14:textId="6ED7B304"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 </w:t>
            </w:r>
          </w:p>
        </w:tc>
      </w:tr>
    </w:tbl>
    <w:p w14:paraId="7A4BC609" w14:textId="77777777" w:rsidR="007A43AF" w:rsidRPr="00422AE5" w:rsidRDefault="007A43AF" w:rsidP="007A43AF">
      <w:pPr>
        <w:spacing w:line="276" w:lineRule="auto"/>
        <w:rPr>
          <w:rFonts w:ascii="Garamond" w:hAnsi="Garamond" w:cs="Arial"/>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tblGrid>
      <w:tr w:rsidR="00F6644C" w:rsidRPr="00422AE5" w14:paraId="2EA809C4" w14:textId="77777777" w:rsidTr="009F3812">
        <w:trPr>
          <w:trHeight w:val="278"/>
        </w:trPr>
        <w:tc>
          <w:tcPr>
            <w:tcW w:w="4521" w:type="dxa"/>
          </w:tcPr>
          <w:p w14:paraId="055BD286" w14:textId="77777777" w:rsidR="00F6644C" w:rsidRPr="00422AE5" w:rsidRDefault="00F6644C"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6644C" w:rsidRPr="00422AE5" w14:paraId="223C0287" w14:textId="77777777" w:rsidTr="009F3812">
        <w:trPr>
          <w:trHeight w:val="114"/>
        </w:trPr>
        <w:tc>
          <w:tcPr>
            <w:tcW w:w="4521" w:type="dxa"/>
          </w:tcPr>
          <w:p w14:paraId="7F8B68AF" w14:textId="77777777" w:rsidR="00F6644C" w:rsidRPr="00422AE5" w:rsidRDefault="00F6644C" w:rsidP="009F3812">
            <w:pPr>
              <w:jc w:val="both"/>
              <w:rPr>
                <w:rFonts w:ascii="Garamond" w:eastAsia="Times New Roman" w:hAnsi="Garamond" w:cs="Times New Roman"/>
                <w:b/>
                <w:sz w:val="22"/>
                <w:szCs w:val="22"/>
              </w:rPr>
            </w:pPr>
          </w:p>
        </w:tc>
      </w:tr>
      <w:tr w:rsidR="00F6644C" w:rsidRPr="00422AE5" w14:paraId="097DDFE7" w14:textId="77777777" w:rsidTr="009F3812">
        <w:trPr>
          <w:trHeight w:val="438"/>
        </w:trPr>
        <w:tc>
          <w:tcPr>
            <w:tcW w:w="4521" w:type="dxa"/>
          </w:tcPr>
          <w:p w14:paraId="7339BFBE" w14:textId="77777777" w:rsidR="00F6644C" w:rsidRPr="00422AE5" w:rsidRDefault="00F6644C"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6644C" w:rsidRPr="00422AE5" w14:paraId="41FD8D0E" w14:textId="77777777" w:rsidTr="009F3812">
        <w:tc>
          <w:tcPr>
            <w:tcW w:w="4521" w:type="dxa"/>
          </w:tcPr>
          <w:p w14:paraId="3D034868" w14:textId="77777777" w:rsidR="00F6644C" w:rsidRPr="00422AE5" w:rsidRDefault="00F6644C" w:rsidP="009F3812">
            <w:pPr>
              <w:jc w:val="both"/>
              <w:rPr>
                <w:rFonts w:ascii="Garamond" w:eastAsia="Calibri" w:hAnsi="Garamond" w:cs="Times New Roman"/>
                <w:sz w:val="22"/>
                <w:szCs w:val="22"/>
              </w:rPr>
            </w:pPr>
          </w:p>
        </w:tc>
      </w:tr>
      <w:tr w:rsidR="00F6644C" w:rsidRPr="00422AE5" w14:paraId="3D393D65" w14:textId="77777777" w:rsidTr="009F3812">
        <w:tc>
          <w:tcPr>
            <w:tcW w:w="4521" w:type="dxa"/>
          </w:tcPr>
          <w:p w14:paraId="371932AB" w14:textId="77777777" w:rsidR="00F6644C" w:rsidRPr="00422AE5" w:rsidRDefault="00F6644C" w:rsidP="009F3812">
            <w:pPr>
              <w:jc w:val="both"/>
              <w:rPr>
                <w:rFonts w:ascii="Garamond" w:eastAsia="Calibri" w:hAnsi="Garamond" w:cs="Times New Roman"/>
                <w:sz w:val="22"/>
                <w:szCs w:val="22"/>
              </w:rPr>
            </w:pPr>
          </w:p>
          <w:p w14:paraId="5CB9A921" w14:textId="77777777" w:rsidR="00F6644C" w:rsidRPr="00422AE5" w:rsidRDefault="00F6644C" w:rsidP="009F3812">
            <w:pPr>
              <w:jc w:val="both"/>
              <w:rPr>
                <w:rFonts w:ascii="Garamond" w:eastAsia="Calibri" w:hAnsi="Garamond" w:cs="Times New Roman"/>
                <w:sz w:val="22"/>
                <w:szCs w:val="22"/>
              </w:rPr>
            </w:pPr>
          </w:p>
          <w:p w14:paraId="599A3D1D" w14:textId="77777777" w:rsidR="00F6644C" w:rsidRPr="00422AE5" w:rsidRDefault="00F6644C" w:rsidP="009F3812">
            <w:pPr>
              <w:jc w:val="both"/>
              <w:rPr>
                <w:rFonts w:ascii="Garamond" w:eastAsia="Calibri" w:hAnsi="Garamond" w:cs="Times New Roman"/>
                <w:sz w:val="22"/>
                <w:szCs w:val="22"/>
              </w:rPr>
            </w:pPr>
          </w:p>
          <w:p w14:paraId="0D27717B" w14:textId="77777777" w:rsidR="00F6644C" w:rsidRPr="00422AE5" w:rsidRDefault="00F6644C"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6644C" w:rsidRPr="00422AE5" w14:paraId="7465704A" w14:textId="77777777" w:rsidTr="009F3812">
        <w:trPr>
          <w:trHeight w:val="80"/>
        </w:trPr>
        <w:tc>
          <w:tcPr>
            <w:tcW w:w="4521" w:type="dxa"/>
          </w:tcPr>
          <w:p w14:paraId="57F530FE" w14:textId="77777777" w:rsidR="00F6644C" w:rsidRPr="00422AE5" w:rsidRDefault="00F6644C"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6644C" w:rsidRPr="00422AE5" w14:paraId="4E97740D" w14:textId="77777777" w:rsidTr="009F3812">
        <w:trPr>
          <w:trHeight w:val="80"/>
        </w:trPr>
        <w:tc>
          <w:tcPr>
            <w:tcW w:w="4521" w:type="dxa"/>
          </w:tcPr>
          <w:p w14:paraId="7291B5EC" w14:textId="77777777" w:rsidR="00F6644C" w:rsidRPr="00422AE5" w:rsidRDefault="00F6644C" w:rsidP="009F3812">
            <w:pPr>
              <w:jc w:val="both"/>
              <w:rPr>
                <w:rFonts w:ascii="Garamond" w:eastAsia="Calibri" w:hAnsi="Garamond" w:cs="Times New Roman"/>
                <w:sz w:val="22"/>
                <w:szCs w:val="22"/>
              </w:rPr>
            </w:pPr>
          </w:p>
          <w:p w14:paraId="5AFD2647" w14:textId="77777777" w:rsidR="00F6644C" w:rsidRPr="00422AE5" w:rsidRDefault="00F6644C" w:rsidP="009F3812">
            <w:pPr>
              <w:jc w:val="both"/>
              <w:rPr>
                <w:rFonts w:ascii="Garamond" w:eastAsia="Calibri" w:hAnsi="Garamond" w:cs="Times New Roman"/>
                <w:sz w:val="22"/>
                <w:szCs w:val="22"/>
              </w:rPr>
            </w:pPr>
          </w:p>
          <w:p w14:paraId="3CB26243" w14:textId="77777777" w:rsidR="00F6644C" w:rsidRPr="00422AE5" w:rsidRDefault="00F6644C" w:rsidP="009F3812">
            <w:pPr>
              <w:jc w:val="both"/>
              <w:rPr>
                <w:rFonts w:ascii="Garamond" w:eastAsia="Calibri" w:hAnsi="Garamond" w:cs="Times New Roman"/>
                <w:sz w:val="22"/>
                <w:szCs w:val="22"/>
              </w:rPr>
            </w:pPr>
          </w:p>
          <w:p w14:paraId="22707078" w14:textId="77777777" w:rsidR="00F6644C" w:rsidRPr="00422AE5" w:rsidRDefault="00F6644C"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6644C" w:rsidRPr="00422AE5" w14:paraId="31504D65" w14:textId="77777777" w:rsidTr="009F3812">
        <w:trPr>
          <w:trHeight w:val="80"/>
        </w:trPr>
        <w:tc>
          <w:tcPr>
            <w:tcW w:w="4521" w:type="dxa"/>
          </w:tcPr>
          <w:p w14:paraId="234BE300" w14:textId="77777777" w:rsidR="00F6644C" w:rsidRPr="00422AE5" w:rsidRDefault="00F6644C"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 xml:space="preserve">předseda/místopředseda/člen </w:t>
            </w:r>
            <w:r w:rsidRPr="00422AE5">
              <w:rPr>
                <w:rFonts w:ascii="Garamond" w:hAnsi="Garamond" w:cs="Arial"/>
                <w:sz w:val="22"/>
                <w:szCs w:val="22"/>
                <w:highlight w:val="yellow"/>
              </w:rPr>
              <w:lastRenderedPageBreak/>
              <w:t>představenstva/jednatel</w:t>
            </w:r>
            <w:r w:rsidRPr="00422AE5">
              <w:rPr>
                <w:rFonts w:ascii="Garamond" w:hAnsi="Garamond" w:cs="Arial"/>
                <w:sz w:val="22"/>
                <w:szCs w:val="22"/>
              </w:rPr>
              <w:t>]</w:t>
            </w:r>
          </w:p>
        </w:tc>
      </w:tr>
    </w:tbl>
    <w:p w14:paraId="29655E8C" w14:textId="77777777" w:rsidR="00F6644C" w:rsidRDefault="00F6644C">
      <w:pPr>
        <w:widowControl/>
        <w:rPr>
          <w:rFonts w:ascii="Garamond" w:hAnsi="Garamond" w:cs="Arial"/>
          <w:sz w:val="22"/>
          <w:szCs w:val="22"/>
          <w:u w:val="single"/>
        </w:rPr>
      </w:pPr>
    </w:p>
    <w:p w14:paraId="751D143D" w14:textId="690A8700" w:rsidR="005D70AA" w:rsidRDefault="005D70AA">
      <w:pPr>
        <w:widowControl/>
        <w:rPr>
          <w:rFonts w:ascii="Garamond" w:hAnsi="Garamond" w:cs="Arial"/>
          <w:sz w:val="22"/>
          <w:szCs w:val="22"/>
          <w:u w:val="single"/>
        </w:rPr>
      </w:pPr>
      <w:r>
        <w:rPr>
          <w:rFonts w:ascii="Garamond" w:hAnsi="Garamond" w:cs="Arial"/>
          <w:sz w:val="22"/>
          <w:szCs w:val="22"/>
          <w:u w:val="single"/>
        </w:rPr>
        <w:br w:type="page"/>
      </w:r>
    </w:p>
    <w:p w14:paraId="53EA0967" w14:textId="77777777" w:rsidR="00F6644C" w:rsidRDefault="00F6644C">
      <w:pPr>
        <w:widowControl/>
        <w:rPr>
          <w:rFonts w:ascii="Garamond" w:hAnsi="Garamond" w:cs="Arial"/>
          <w:sz w:val="22"/>
          <w:szCs w:val="22"/>
          <w:u w:val="single"/>
        </w:rPr>
      </w:pPr>
    </w:p>
    <w:p w14:paraId="2207D816" w14:textId="401DA6C3" w:rsidR="005E61F9" w:rsidRPr="00422AE5" w:rsidRDefault="0071577C" w:rsidP="006775CD">
      <w:pPr>
        <w:spacing w:line="276" w:lineRule="auto"/>
        <w:jc w:val="center"/>
        <w:rPr>
          <w:rFonts w:ascii="Garamond" w:hAnsi="Garamond" w:cs="Arial"/>
          <w:sz w:val="22"/>
          <w:szCs w:val="22"/>
          <w:u w:val="single"/>
        </w:rPr>
      </w:pPr>
      <w:r w:rsidRPr="00422AE5">
        <w:rPr>
          <w:rFonts w:ascii="Garamond" w:hAnsi="Garamond" w:cs="Arial"/>
          <w:sz w:val="22"/>
          <w:szCs w:val="22"/>
          <w:u w:val="single"/>
        </w:rPr>
        <w:t>Příloha č. 4 Smlouvy o dílo</w:t>
      </w:r>
    </w:p>
    <w:p w14:paraId="19C56184" w14:textId="77777777" w:rsidR="00F6644C" w:rsidRDefault="00F6644C" w:rsidP="00F6644C">
      <w:pPr>
        <w:widowControl/>
        <w:spacing w:line="360" w:lineRule="auto"/>
        <w:jc w:val="center"/>
        <w:rPr>
          <w:rFonts w:ascii="Garamond" w:hAnsi="Garamond" w:cs="Arial"/>
          <w:b/>
          <w:color w:val="000000"/>
          <w:sz w:val="22"/>
          <w:szCs w:val="22"/>
        </w:rPr>
      </w:pPr>
    </w:p>
    <w:p w14:paraId="7B7864E6" w14:textId="564114BC"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POŽADAVKY </w:t>
      </w:r>
      <w:r w:rsidR="00336A24" w:rsidRPr="00422AE5">
        <w:rPr>
          <w:rFonts w:ascii="Garamond" w:hAnsi="Garamond" w:cs="Arial"/>
          <w:b/>
          <w:color w:val="000000"/>
          <w:sz w:val="22"/>
          <w:szCs w:val="22"/>
        </w:rPr>
        <w:t>OBJEDNATEL</w:t>
      </w:r>
      <w:r w:rsidRPr="00422AE5">
        <w:rPr>
          <w:rFonts w:ascii="Garamond" w:hAnsi="Garamond" w:cs="Arial"/>
          <w:b/>
          <w:color w:val="000000"/>
          <w:sz w:val="22"/>
          <w:szCs w:val="22"/>
        </w:rPr>
        <w:t xml:space="preserve">E </w:t>
      </w:r>
    </w:p>
    <w:p w14:paraId="089EF688" w14:textId="56F1207E"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NA PRAVIDLA REALIZACE PŘEDMĚTU ZAKÁZKY </w:t>
      </w:r>
    </w:p>
    <w:p w14:paraId="21F97705" w14:textId="4335F904" w:rsidR="005E61F9"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A SMLUVNÍ VZTAH</w:t>
      </w:r>
    </w:p>
    <w:p w14:paraId="1E65A73E" w14:textId="77777777" w:rsidR="00F6644C" w:rsidRPr="00422AE5" w:rsidRDefault="00F6644C" w:rsidP="00F6644C">
      <w:pPr>
        <w:widowControl/>
        <w:spacing w:line="360" w:lineRule="auto"/>
        <w:jc w:val="center"/>
        <w:rPr>
          <w:rFonts w:ascii="Garamond" w:hAnsi="Garamond" w:cs="Arial"/>
          <w:color w:val="000000"/>
          <w:sz w:val="22"/>
          <w:szCs w:val="22"/>
        </w:rPr>
      </w:pPr>
    </w:p>
    <w:p w14:paraId="7A57C90A"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POVINNÁ IDENTIFIKACE PRACOVNÍKŮ</w:t>
      </w:r>
    </w:p>
    <w:p w14:paraId="14C876C0" w14:textId="01AFDDB0" w:rsidR="003B28B8" w:rsidRPr="008D154C" w:rsidRDefault="00336A24" w:rsidP="00122B5E">
      <w:pPr>
        <w:pStyle w:val="Odsekzoznamu"/>
        <w:widowControl/>
        <w:numPr>
          <w:ilvl w:val="0"/>
          <w:numId w:val="70"/>
        </w:numPr>
        <w:spacing w:before="120" w:line="360" w:lineRule="auto"/>
        <w:jc w:val="both"/>
        <w:rPr>
          <w:rFonts w:ascii="Garamond" w:hAnsi="Garamond" w:cs="Arial"/>
          <w:color w:val="000000"/>
          <w:sz w:val="22"/>
          <w:szCs w:val="22"/>
        </w:rPr>
      </w:pPr>
      <w:r w:rsidRPr="008D154C">
        <w:rPr>
          <w:rFonts w:ascii="Garamond" w:hAnsi="Garamond" w:cs="Arial"/>
          <w:color w:val="000000"/>
          <w:sz w:val="22"/>
          <w:szCs w:val="22"/>
        </w:rPr>
        <w:t>Objednatel</w:t>
      </w:r>
      <w:r w:rsidR="0071577C" w:rsidRPr="008D154C">
        <w:rPr>
          <w:rFonts w:ascii="Garamond" w:hAnsi="Garamond" w:cs="Arial"/>
          <w:color w:val="000000"/>
          <w:sz w:val="22"/>
          <w:szCs w:val="22"/>
        </w:rPr>
        <w:t xml:space="preserve"> požaduje jednotnou, jednoznačnou a viditelnou identifikaci všech pracovníků na </w:t>
      </w:r>
      <w:r w:rsidR="00A21D84">
        <w:rPr>
          <w:rFonts w:ascii="Garamond" w:hAnsi="Garamond" w:cs="Arial"/>
          <w:color w:val="000000"/>
          <w:sz w:val="22"/>
          <w:szCs w:val="22"/>
        </w:rPr>
        <w:t>S</w:t>
      </w:r>
      <w:r w:rsidR="0071577C" w:rsidRPr="008D154C">
        <w:rPr>
          <w:rFonts w:ascii="Garamond" w:hAnsi="Garamond" w:cs="Arial"/>
          <w:color w:val="000000"/>
          <w:sz w:val="22"/>
          <w:szCs w:val="22"/>
        </w:rPr>
        <w:t>tavbě.</w:t>
      </w:r>
    </w:p>
    <w:p w14:paraId="69806FCD" w14:textId="52D8604F" w:rsidR="003B28B8"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 xml:space="preserve">tavby, tedy i na pracovníky </w:t>
      </w:r>
      <w:r w:rsidR="00231393" w:rsidRPr="00422AE5">
        <w:rPr>
          <w:rFonts w:ascii="Garamond" w:hAnsi="Garamond" w:cs="Arial"/>
          <w:color w:val="000000"/>
          <w:sz w:val="22"/>
          <w:szCs w:val="22"/>
        </w:rPr>
        <w:t>poddodavat</w:t>
      </w:r>
      <w:r w:rsidRPr="00422AE5">
        <w:rPr>
          <w:rFonts w:ascii="Garamond" w:hAnsi="Garamond" w:cs="Arial"/>
          <w:color w:val="000000"/>
          <w:sz w:val="22"/>
          <w:szCs w:val="22"/>
        </w:rPr>
        <w:t>elů.</w:t>
      </w:r>
    </w:p>
    <w:p w14:paraId="7F4DF352" w14:textId="51F39975" w:rsidR="0071577C"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pracující v extrémnějších podmínkách (např. výkopu).</w:t>
      </w:r>
    </w:p>
    <w:p w14:paraId="6C7C878C" w14:textId="0952F76C"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kteří vstupují na staveniště za účelem plnění krátkodobého úkolu (např. pracovníci zajišťující dovoz a odvoz materiálu na staveniště).</w:t>
      </w:r>
    </w:p>
    <w:p w14:paraId="00690252" w14:textId="77777777"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musí zohlednit skutečnosti uvedené výše a zvolit vhodný způsob identifikace.</w:t>
      </w:r>
    </w:p>
    <w:p w14:paraId="578AAC06" w14:textId="77777777"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seznámí všechny zúčastněné strany se způsobem jednoznačné identifikace na společném koordinačním jednání.</w:t>
      </w:r>
    </w:p>
    <w:p w14:paraId="7DF650C6" w14:textId="1E31171D" w:rsidR="005E61F9" w:rsidRPr="00422AE5" w:rsidRDefault="008D154C" w:rsidP="00122B5E">
      <w:pPr>
        <w:pStyle w:val="Odsekzoznamu"/>
        <w:widowControl/>
        <w:numPr>
          <w:ilvl w:val="0"/>
          <w:numId w:val="70"/>
        </w:numPr>
        <w:spacing w:before="120" w:line="360" w:lineRule="auto"/>
        <w:jc w:val="both"/>
        <w:rPr>
          <w:rFonts w:ascii="Garamond" w:hAnsi="Garamond" w:cs="Arial"/>
          <w:color w:val="000000"/>
          <w:sz w:val="22"/>
          <w:szCs w:val="22"/>
        </w:rPr>
      </w:pPr>
      <w:r>
        <w:rPr>
          <w:rFonts w:ascii="Garamond" w:hAnsi="Garamond" w:cs="Arial"/>
          <w:color w:val="000000"/>
          <w:sz w:val="22"/>
          <w:szCs w:val="22"/>
        </w:rPr>
        <w:t>Stavební dozor vykonávající mimo jiného funkci k</w:t>
      </w:r>
      <w:r w:rsidR="0071577C" w:rsidRPr="00422AE5">
        <w:rPr>
          <w:rFonts w:ascii="Garamond" w:hAnsi="Garamond" w:cs="Arial"/>
          <w:color w:val="000000"/>
          <w:sz w:val="22"/>
          <w:szCs w:val="22"/>
        </w:rPr>
        <w:t>oordinátor</w:t>
      </w:r>
      <w:r>
        <w:rPr>
          <w:rFonts w:ascii="Garamond" w:hAnsi="Garamond" w:cs="Arial"/>
          <w:color w:val="000000"/>
          <w:sz w:val="22"/>
          <w:szCs w:val="22"/>
        </w:rPr>
        <w:t>a</w:t>
      </w:r>
      <w:r w:rsidR="0071577C" w:rsidRPr="00422AE5">
        <w:rPr>
          <w:rFonts w:ascii="Garamond" w:hAnsi="Garamond" w:cs="Arial"/>
          <w:color w:val="000000"/>
          <w:sz w:val="22"/>
          <w:szCs w:val="22"/>
        </w:rPr>
        <w:t xml:space="preserve"> BOZP je oprávněn navrhnout </w:t>
      </w:r>
      <w:r w:rsidR="00336A24" w:rsidRPr="00422AE5">
        <w:rPr>
          <w:rFonts w:ascii="Garamond" w:hAnsi="Garamond" w:cs="Arial"/>
          <w:color w:val="000000"/>
          <w:sz w:val="22"/>
          <w:szCs w:val="22"/>
        </w:rPr>
        <w:t>Objednatel</w:t>
      </w:r>
      <w:r w:rsidR="0071577C" w:rsidRPr="00422AE5">
        <w:rPr>
          <w:rFonts w:ascii="Garamond" w:hAnsi="Garamond" w:cs="Arial"/>
          <w:color w:val="000000"/>
          <w:sz w:val="22"/>
          <w:szCs w:val="22"/>
        </w:rPr>
        <w:t>i sankci vůči Zhotoviteli za nesplnění tohoto opatření.</w:t>
      </w:r>
    </w:p>
    <w:p w14:paraId="6D85A80C" w14:textId="77777777" w:rsidR="00D17BE1" w:rsidRPr="00422AE5" w:rsidRDefault="00D17BE1" w:rsidP="00D17BE1">
      <w:pPr>
        <w:widowControl/>
        <w:spacing w:line="360" w:lineRule="auto"/>
        <w:jc w:val="both"/>
        <w:rPr>
          <w:rFonts w:ascii="Garamond" w:hAnsi="Garamond" w:cs="Arial"/>
          <w:color w:val="000000"/>
          <w:sz w:val="22"/>
          <w:szCs w:val="22"/>
        </w:rPr>
      </w:pPr>
    </w:p>
    <w:p w14:paraId="256462D2"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JEDNOLITOST VZHLEDU REALIZOVANÉHO DÍLA</w:t>
      </w:r>
    </w:p>
    <w:p w14:paraId="172FCBB0" w14:textId="7AB54032" w:rsidR="003B28B8" w:rsidRPr="00D1716F" w:rsidRDefault="0071577C"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je povinen respektovat požadavek jednolitého vzhledu celého realizovaného </w:t>
      </w:r>
      <w:r w:rsidR="00003D1D">
        <w:rPr>
          <w:rFonts w:ascii="Garamond" w:hAnsi="Garamond" w:cs="Arial"/>
          <w:color w:val="000000"/>
          <w:sz w:val="22"/>
          <w:szCs w:val="22"/>
        </w:rPr>
        <w:t>D</w:t>
      </w:r>
      <w:r w:rsidRPr="00D1716F">
        <w:rPr>
          <w:rFonts w:ascii="Garamond" w:hAnsi="Garamond" w:cs="Arial"/>
          <w:color w:val="000000"/>
          <w:sz w:val="22"/>
          <w:szCs w:val="22"/>
        </w:rPr>
        <w:t>íla.</w:t>
      </w:r>
    </w:p>
    <w:p w14:paraId="1FA5D7A9" w14:textId="7DC2D2B8" w:rsidR="003B28B8" w:rsidRPr="00D1716F" w:rsidRDefault="0071577C"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Odsouhlasené vzorky budou uloženy do depozitáře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84F3521" w14:textId="63B63A91" w:rsidR="005E61F9" w:rsidRPr="00D1716F" w:rsidRDefault="00336A24"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Objednatel</w:t>
      </w:r>
      <w:r w:rsidR="0071577C" w:rsidRPr="00D1716F">
        <w:rPr>
          <w:rFonts w:ascii="Garamond" w:hAnsi="Garamond" w:cs="Arial"/>
          <w:color w:val="000000"/>
          <w:sz w:val="22"/>
          <w:szCs w:val="22"/>
        </w:rPr>
        <w:t xml:space="preserve"> požaduje jednolitost vzhledu celého </w:t>
      </w:r>
      <w:r w:rsidR="00003D1D">
        <w:rPr>
          <w:rFonts w:ascii="Garamond" w:hAnsi="Garamond" w:cs="Arial"/>
          <w:color w:val="000000"/>
          <w:sz w:val="22"/>
          <w:szCs w:val="22"/>
        </w:rPr>
        <w:t>D</w:t>
      </w:r>
      <w:r w:rsidR="0071577C" w:rsidRPr="00D1716F">
        <w:rPr>
          <w:rFonts w:ascii="Garamond" w:hAnsi="Garamond" w:cs="Arial"/>
          <w:color w:val="000000"/>
          <w:sz w:val="22"/>
          <w:szCs w:val="22"/>
        </w:rPr>
        <w:t>íla.</w:t>
      </w:r>
    </w:p>
    <w:p w14:paraId="4D0915DD" w14:textId="77777777" w:rsidR="00D17BE1" w:rsidRPr="00422AE5" w:rsidRDefault="00D17BE1" w:rsidP="00D17BE1">
      <w:pPr>
        <w:widowControl/>
        <w:spacing w:line="360" w:lineRule="auto"/>
        <w:jc w:val="both"/>
        <w:rPr>
          <w:rFonts w:ascii="Garamond" w:hAnsi="Garamond" w:cs="Arial"/>
          <w:sz w:val="22"/>
          <w:szCs w:val="22"/>
        </w:rPr>
      </w:pPr>
    </w:p>
    <w:p w14:paraId="7098A110"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FOTODOKUMENTACE</w:t>
      </w:r>
    </w:p>
    <w:p w14:paraId="2A67E497" w14:textId="77777777" w:rsidR="005E61F9" w:rsidRPr="00422AE5" w:rsidRDefault="0071577C" w:rsidP="00D17BE1">
      <w:pPr>
        <w:widowControl/>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Způsob zpracování fotodokumentace</w:t>
      </w:r>
    </w:p>
    <w:p w14:paraId="6EB93F68" w14:textId="77777777" w:rsidR="005E61F9" w:rsidRPr="00D1716F" w:rsidRDefault="0071577C" w:rsidP="00122B5E">
      <w:pPr>
        <w:pStyle w:val="Odsekzoznamu"/>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Členění fotodokumentace po jednotlivých objektech a dotčených plochách opatřené samostatnými seznamy pořízené fotodokumentace.</w:t>
      </w:r>
    </w:p>
    <w:p w14:paraId="53C26EB8" w14:textId="77777777" w:rsidR="005E61F9" w:rsidRPr="00D1716F" w:rsidRDefault="0071577C" w:rsidP="00122B5E">
      <w:pPr>
        <w:pStyle w:val="Odsekzoznamu"/>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Každý snímek bude opatřen aktuálním datem pořízení.</w:t>
      </w:r>
    </w:p>
    <w:p w14:paraId="151CA6BE" w14:textId="77777777" w:rsidR="00D1716F" w:rsidRDefault="00D1716F" w:rsidP="00D17BE1">
      <w:pPr>
        <w:widowControl/>
        <w:spacing w:line="360" w:lineRule="auto"/>
        <w:jc w:val="both"/>
        <w:rPr>
          <w:rFonts w:ascii="Garamond" w:hAnsi="Garamond" w:cs="Arial"/>
          <w:color w:val="000000"/>
          <w:sz w:val="22"/>
          <w:szCs w:val="22"/>
          <w:u w:val="single"/>
        </w:rPr>
      </w:pPr>
    </w:p>
    <w:p w14:paraId="5932AB74" w14:textId="26A4A362"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Užití fotodokumentace</w:t>
      </w:r>
    </w:p>
    <w:p w14:paraId="07E86087" w14:textId="4EEA9C83" w:rsidR="005E61F9" w:rsidRPr="00422AE5" w:rsidRDefault="0071577C" w:rsidP="00122B5E">
      <w:pPr>
        <w:pStyle w:val="Odsekzoznamu"/>
        <w:widowControl/>
        <w:numPr>
          <w:ilvl w:val="0"/>
          <w:numId w:val="73"/>
        </w:numPr>
        <w:spacing w:before="120" w:line="360" w:lineRule="auto"/>
        <w:jc w:val="both"/>
        <w:rPr>
          <w:rFonts w:ascii="Garamond" w:hAnsi="Garamond" w:cs="Arial"/>
          <w:sz w:val="22"/>
          <w:szCs w:val="22"/>
        </w:rPr>
      </w:pPr>
      <w:r w:rsidRPr="00D1716F">
        <w:rPr>
          <w:rFonts w:ascii="Garamond" w:hAnsi="Garamond" w:cs="Arial"/>
          <w:color w:val="000000"/>
          <w:sz w:val="22"/>
          <w:szCs w:val="22"/>
        </w:rPr>
        <w:t>Jedno</w:t>
      </w:r>
      <w:r w:rsidRPr="00422AE5">
        <w:rPr>
          <w:rFonts w:ascii="Garamond" w:hAnsi="Garamond" w:cs="Arial"/>
          <w:sz w:val="22"/>
          <w:szCs w:val="22"/>
        </w:rPr>
        <w:t xml:space="preserve"> aktuální rozpracované vyhotovení fotodokumentace bude po celou dobu </w:t>
      </w:r>
      <w:r w:rsidR="00A21D84">
        <w:rPr>
          <w:rFonts w:ascii="Garamond" w:hAnsi="Garamond" w:cs="Arial"/>
          <w:sz w:val="22"/>
          <w:szCs w:val="22"/>
        </w:rPr>
        <w:t>s</w:t>
      </w:r>
      <w:r w:rsidRPr="00422AE5">
        <w:rPr>
          <w:rFonts w:ascii="Garamond" w:hAnsi="Garamond" w:cs="Arial"/>
          <w:sz w:val="22"/>
          <w:szCs w:val="22"/>
        </w:rPr>
        <w:t xml:space="preserve">tavby na </w:t>
      </w:r>
      <w:r w:rsidR="00D1716F">
        <w:rPr>
          <w:rFonts w:ascii="Garamond" w:hAnsi="Garamond" w:cs="Arial"/>
          <w:sz w:val="22"/>
          <w:szCs w:val="22"/>
        </w:rPr>
        <w:t>S</w:t>
      </w:r>
      <w:r w:rsidRPr="00422AE5">
        <w:rPr>
          <w:rFonts w:ascii="Garamond" w:hAnsi="Garamond" w:cs="Arial"/>
          <w:sz w:val="22"/>
          <w:szCs w:val="22"/>
        </w:rPr>
        <w:t xml:space="preserve">taveništi k okamžité dispozici </w:t>
      </w:r>
      <w:r w:rsidR="00336A24" w:rsidRPr="00422AE5">
        <w:rPr>
          <w:rFonts w:ascii="Garamond" w:hAnsi="Garamond" w:cs="Arial"/>
          <w:sz w:val="22"/>
          <w:szCs w:val="22"/>
        </w:rPr>
        <w:t>Objednatel</w:t>
      </w:r>
      <w:r w:rsidRPr="00422AE5">
        <w:rPr>
          <w:rFonts w:ascii="Garamond" w:hAnsi="Garamond" w:cs="Arial"/>
          <w:sz w:val="22"/>
          <w:szCs w:val="22"/>
        </w:rPr>
        <w:t>i a ostatním zástupcům zúčastněných stran.</w:t>
      </w:r>
    </w:p>
    <w:p w14:paraId="2C72321A" w14:textId="77777777" w:rsidR="00D1716F" w:rsidRDefault="00D1716F" w:rsidP="00D17BE1">
      <w:pPr>
        <w:widowControl/>
        <w:spacing w:line="360" w:lineRule="auto"/>
        <w:jc w:val="both"/>
        <w:rPr>
          <w:rFonts w:ascii="Garamond" w:hAnsi="Garamond" w:cs="Arial"/>
          <w:color w:val="000000"/>
          <w:sz w:val="22"/>
          <w:szCs w:val="22"/>
          <w:u w:val="single"/>
        </w:rPr>
      </w:pPr>
    </w:p>
    <w:p w14:paraId="3F0EE6DC" w14:textId="07358D1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stávajícího stavu před zahájením stavebních prací</w:t>
      </w:r>
    </w:p>
    <w:p w14:paraId="39BB4995" w14:textId="77777777"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Bude sloužit jako součást pasportizace.</w:t>
      </w:r>
    </w:p>
    <w:p w14:paraId="6102B3CA" w14:textId="4488E916"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Bude po celou dobu k dispozici </w:t>
      </w:r>
      <w:r w:rsidR="00336A24" w:rsidRPr="00D1716F">
        <w:rPr>
          <w:rFonts w:ascii="Garamond" w:hAnsi="Garamond" w:cs="Arial"/>
          <w:color w:val="000000"/>
          <w:sz w:val="22"/>
          <w:szCs w:val="22"/>
        </w:rPr>
        <w:t>Objednatel</w:t>
      </w:r>
      <w:r w:rsidR="00EA2A2E" w:rsidRPr="00D1716F">
        <w:rPr>
          <w:rFonts w:ascii="Garamond" w:hAnsi="Garamond" w:cs="Arial"/>
          <w:color w:val="000000"/>
          <w:sz w:val="22"/>
          <w:szCs w:val="22"/>
        </w:rPr>
        <w:t xml:space="preserve">i a </w:t>
      </w:r>
      <w:r w:rsidR="00D1716F">
        <w:rPr>
          <w:rFonts w:ascii="Garamond" w:hAnsi="Garamond" w:cs="Arial"/>
          <w:color w:val="000000"/>
          <w:sz w:val="22"/>
          <w:szCs w:val="22"/>
        </w:rPr>
        <w:t>Stavebnímu dozoru</w:t>
      </w:r>
      <w:r w:rsidRPr="00D1716F">
        <w:rPr>
          <w:rFonts w:ascii="Garamond" w:hAnsi="Garamond" w:cs="Arial"/>
          <w:color w:val="000000"/>
          <w:sz w:val="22"/>
          <w:szCs w:val="22"/>
        </w:rPr>
        <w:t xml:space="preserv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FB84458" w14:textId="198322DC"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Fotodokumentace v rozsahu celého zájmového území </w:t>
      </w:r>
      <w:r w:rsidR="00A21D84">
        <w:rPr>
          <w:rFonts w:ascii="Garamond" w:hAnsi="Garamond" w:cs="Arial"/>
          <w:color w:val="000000"/>
          <w:sz w:val="22"/>
          <w:szCs w:val="22"/>
        </w:rPr>
        <w:t>S</w:t>
      </w:r>
      <w:r w:rsidRPr="00D1716F">
        <w:rPr>
          <w:rFonts w:ascii="Garamond" w:hAnsi="Garamond" w:cs="Arial"/>
          <w:color w:val="000000"/>
          <w:sz w:val="22"/>
          <w:szCs w:val="22"/>
        </w:rPr>
        <w:t>tavby bude rozčleněná na jednotlivé objekty, komunikace, zpevněné plochy, oplocení, travnaté plochy, zeleně, stálé dopravní značení apod.</w:t>
      </w:r>
    </w:p>
    <w:p w14:paraId="6B5A5262" w14:textId="77777777" w:rsidR="00D1716F" w:rsidRDefault="00D1716F" w:rsidP="00D17BE1">
      <w:pPr>
        <w:widowControl/>
        <w:spacing w:line="360" w:lineRule="auto"/>
        <w:jc w:val="both"/>
        <w:rPr>
          <w:rFonts w:ascii="Garamond" w:hAnsi="Garamond" w:cs="Arial"/>
          <w:color w:val="000000"/>
          <w:sz w:val="22"/>
          <w:szCs w:val="22"/>
          <w:u w:val="single"/>
        </w:rPr>
      </w:pPr>
    </w:p>
    <w:p w14:paraId="1DBBECAD" w14:textId="56DD2085"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Fotodokumentace průběhu </w:t>
      </w:r>
      <w:r w:rsidR="00A21D84">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4D73743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zakrývaným konstrukcím,</w:t>
      </w:r>
    </w:p>
    <w:p w14:paraId="613EA491"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sítím a přípojkám před záhozem,</w:t>
      </w:r>
    </w:p>
    <w:p w14:paraId="3B3C442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dodržení předepsaných technologií,</w:t>
      </w:r>
    </w:p>
    <w:p w14:paraId="120FD1E8"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prokázání užitých materiálů, výrobků a technologií,</w:t>
      </w:r>
    </w:p>
    <w:p w14:paraId="35E52E61" w14:textId="77777777" w:rsidR="00D1716F" w:rsidRDefault="00D1716F" w:rsidP="00D17BE1">
      <w:pPr>
        <w:widowControl/>
        <w:spacing w:line="360" w:lineRule="auto"/>
        <w:jc w:val="both"/>
        <w:rPr>
          <w:rFonts w:ascii="Garamond" w:hAnsi="Garamond" w:cs="Arial"/>
          <w:color w:val="000000"/>
          <w:sz w:val="22"/>
          <w:szCs w:val="22"/>
          <w:u w:val="single"/>
        </w:rPr>
      </w:pPr>
    </w:p>
    <w:p w14:paraId="53CCC100" w14:textId="031774B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po ukončení realizace</w:t>
      </w:r>
    </w:p>
    <w:p w14:paraId="7114ED9F" w14:textId="7C357CE8" w:rsidR="005E61F9" w:rsidRPr="00D1716F" w:rsidRDefault="0071577C" w:rsidP="00122B5E">
      <w:pPr>
        <w:pStyle w:val="Odsekzoznamu"/>
        <w:widowControl/>
        <w:numPr>
          <w:ilvl w:val="0"/>
          <w:numId w:val="76"/>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pořídí a předá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fotodokumentaci dokončeného </w:t>
      </w:r>
      <w:r w:rsidR="005D53F3">
        <w:rPr>
          <w:rFonts w:ascii="Garamond" w:hAnsi="Garamond" w:cs="Arial"/>
          <w:color w:val="000000"/>
          <w:sz w:val="22"/>
          <w:szCs w:val="22"/>
        </w:rPr>
        <w:t>D</w:t>
      </w:r>
      <w:r w:rsidRPr="00D1716F">
        <w:rPr>
          <w:rFonts w:ascii="Garamond" w:hAnsi="Garamond" w:cs="Arial"/>
          <w:color w:val="000000"/>
          <w:sz w:val="22"/>
          <w:szCs w:val="22"/>
        </w:rPr>
        <w:t>íla.</w:t>
      </w:r>
    </w:p>
    <w:p w14:paraId="5796BFBA" w14:textId="77777777" w:rsidR="00D1716F" w:rsidRDefault="00D1716F" w:rsidP="00D17BE1">
      <w:pPr>
        <w:widowControl/>
        <w:spacing w:line="360" w:lineRule="auto"/>
        <w:jc w:val="both"/>
        <w:rPr>
          <w:rFonts w:ascii="Garamond" w:hAnsi="Garamond" w:cs="Arial"/>
          <w:color w:val="000000"/>
          <w:sz w:val="22"/>
          <w:szCs w:val="22"/>
          <w:u w:val="single"/>
        </w:rPr>
      </w:pPr>
    </w:p>
    <w:p w14:paraId="7B1B3634" w14:textId="343104ED"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odevzdání fotodokumentace </w:t>
      </w:r>
      <w:r w:rsidR="00336A24" w:rsidRPr="00422AE5">
        <w:rPr>
          <w:rFonts w:ascii="Garamond" w:hAnsi="Garamond" w:cs="Arial"/>
          <w:color w:val="000000"/>
          <w:sz w:val="22"/>
          <w:szCs w:val="22"/>
          <w:u w:val="single"/>
        </w:rPr>
        <w:t>Objednatel</w:t>
      </w:r>
      <w:r w:rsidRPr="00422AE5">
        <w:rPr>
          <w:rFonts w:ascii="Garamond" w:hAnsi="Garamond" w:cs="Arial"/>
          <w:color w:val="000000"/>
          <w:sz w:val="22"/>
          <w:szCs w:val="22"/>
          <w:u w:val="single"/>
        </w:rPr>
        <w:t>i</w:t>
      </w:r>
    </w:p>
    <w:p w14:paraId="5DFB5CBA" w14:textId="2B05D462" w:rsidR="00D17BE1" w:rsidRPr="00D1716F" w:rsidRDefault="0071577C" w:rsidP="00122B5E">
      <w:pPr>
        <w:pStyle w:val="Odsekzoznamu"/>
        <w:widowControl/>
        <w:numPr>
          <w:ilvl w:val="0"/>
          <w:numId w:val="77"/>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Po dokončení </w:t>
      </w:r>
      <w:r w:rsidR="005D53F3">
        <w:rPr>
          <w:rFonts w:ascii="Garamond" w:hAnsi="Garamond" w:cs="Arial"/>
          <w:color w:val="000000"/>
          <w:sz w:val="22"/>
          <w:szCs w:val="22"/>
        </w:rPr>
        <w:t>S</w:t>
      </w:r>
      <w:r w:rsidRPr="00D1716F">
        <w:rPr>
          <w:rFonts w:ascii="Garamond" w:hAnsi="Garamond" w:cs="Arial"/>
          <w:color w:val="000000"/>
          <w:sz w:val="22"/>
          <w:szCs w:val="22"/>
        </w:rPr>
        <w:t xml:space="preserve">tavby Zhotovitel předá kompletní fotodokumentaci opatřenou seznamem (2x </w:t>
      </w:r>
      <w:proofErr w:type="spellStart"/>
      <w:r w:rsidR="00ED6B4B" w:rsidRPr="00D1716F">
        <w:rPr>
          <w:rFonts w:ascii="Garamond" w:hAnsi="Garamond" w:cs="Arial"/>
          <w:color w:val="000000"/>
          <w:sz w:val="22"/>
          <w:szCs w:val="22"/>
        </w:rPr>
        <w:t>flash</w:t>
      </w:r>
      <w:proofErr w:type="spellEnd"/>
      <w:r w:rsidR="00ED6B4B" w:rsidRPr="00D1716F">
        <w:rPr>
          <w:rFonts w:ascii="Garamond" w:hAnsi="Garamond" w:cs="Arial"/>
          <w:color w:val="000000"/>
          <w:sz w:val="22"/>
          <w:szCs w:val="22"/>
        </w:rPr>
        <w:t xml:space="preserve"> drive</w:t>
      </w:r>
      <w:r w:rsidRPr="00D1716F">
        <w:rPr>
          <w:rFonts w:ascii="Garamond" w:hAnsi="Garamond" w:cs="Arial"/>
          <w:color w:val="000000"/>
          <w:sz w:val="22"/>
          <w:szCs w:val="22"/>
        </w:rPr>
        <w:t xml:space="preserv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jako součást jednoho vyhotovení Dokumentace skutečného provedení stavby. </w:t>
      </w:r>
    </w:p>
    <w:p w14:paraId="0A5C4881" w14:textId="77777777" w:rsidR="00D17BE1" w:rsidRPr="00422AE5" w:rsidRDefault="00D17BE1" w:rsidP="00D17BE1">
      <w:pPr>
        <w:widowControl/>
        <w:spacing w:line="360" w:lineRule="auto"/>
        <w:jc w:val="both"/>
        <w:rPr>
          <w:rFonts w:ascii="Garamond" w:hAnsi="Garamond" w:cs="Arial"/>
          <w:color w:val="000000"/>
          <w:sz w:val="22"/>
          <w:szCs w:val="22"/>
        </w:rPr>
      </w:pPr>
    </w:p>
    <w:p w14:paraId="11562B66"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DOPRAVNÍ OMEZENÍ A INFORMACE</w:t>
      </w:r>
    </w:p>
    <w:p w14:paraId="31CB93D0" w14:textId="239A9EFE" w:rsidR="00D97DBE" w:rsidRPr="00422AE5" w:rsidRDefault="0071577C" w:rsidP="00122B5E">
      <w:pPr>
        <w:pStyle w:val="Odsekzoznamu"/>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navrhne s ohledem na ZOV přechodné dopravní značení a staveništní dopravu.</w:t>
      </w:r>
    </w:p>
    <w:p w14:paraId="69F26F65" w14:textId="6910D493" w:rsidR="005E61F9" w:rsidRPr="00422AE5" w:rsidRDefault="0071577C" w:rsidP="00122B5E">
      <w:pPr>
        <w:pStyle w:val="Odsekzoznamu"/>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zakreslí řádně do přehledné situace a projedná s dotčenými orgány před společným koordinačním jednáním.</w:t>
      </w:r>
    </w:p>
    <w:p w14:paraId="14A877EB" w14:textId="77777777" w:rsidR="00D17BE1" w:rsidRPr="00422AE5" w:rsidRDefault="00D17BE1" w:rsidP="00D17BE1">
      <w:pPr>
        <w:widowControl/>
        <w:spacing w:line="360" w:lineRule="auto"/>
        <w:jc w:val="both"/>
        <w:rPr>
          <w:rFonts w:ascii="Garamond" w:hAnsi="Garamond" w:cs="Arial"/>
          <w:color w:val="000000"/>
          <w:sz w:val="22"/>
          <w:szCs w:val="22"/>
        </w:rPr>
      </w:pPr>
    </w:p>
    <w:p w14:paraId="1A5DE68D" w14:textId="7BEBD331" w:rsidR="00D97DBE" w:rsidRPr="00D1716F" w:rsidRDefault="0071577C" w:rsidP="00122B5E">
      <w:pPr>
        <w:widowControl/>
        <w:numPr>
          <w:ilvl w:val="0"/>
          <w:numId w:val="4"/>
        </w:numPr>
        <w:spacing w:line="360" w:lineRule="auto"/>
        <w:jc w:val="both"/>
        <w:rPr>
          <w:rFonts w:ascii="Garamond" w:hAnsi="Garamond" w:cs="Arial"/>
          <w:b/>
          <w:sz w:val="22"/>
          <w:szCs w:val="22"/>
        </w:rPr>
      </w:pPr>
      <w:r w:rsidRPr="00D1716F">
        <w:rPr>
          <w:rFonts w:ascii="Garamond" w:hAnsi="Garamond" w:cs="Arial"/>
          <w:b/>
          <w:sz w:val="22"/>
          <w:szCs w:val="22"/>
        </w:rPr>
        <w:t>SOUČINNOST S</w:t>
      </w:r>
      <w:r w:rsidR="00D1716F" w:rsidRPr="00D1716F">
        <w:rPr>
          <w:rFonts w:ascii="Garamond" w:hAnsi="Garamond" w:cs="Arial"/>
          <w:b/>
          <w:sz w:val="22"/>
          <w:szCs w:val="22"/>
        </w:rPr>
        <w:t> </w:t>
      </w:r>
      <w:r w:rsidR="00336A24" w:rsidRPr="00D1716F">
        <w:rPr>
          <w:rFonts w:ascii="Garamond" w:hAnsi="Garamond" w:cs="Arial"/>
          <w:b/>
          <w:sz w:val="22"/>
          <w:szCs w:val="22"/>
        </w:rPr>
        <w:t>OBJEDNATEL</w:t>
      </w:r>
      <w:r w:rsidRPr="00D1716F">
        <w:rPr>
          <w:rFonts w:ascii="Garamond" w:hAnsi="Garamond" w:cs="Arial"/>
          <w:b/>
          <w:sz w:val="22"/>
          <w:szCs w:val="22"/>
        </w:rPr>
        <w:t>EM</w:t>
      </w:r>
      <w:r w:rsidR="00D1716F" w:rsidRPr="00D1716F">
        <w:rPr>
          <w:rFonts w:ascii="Garamond" w:hAnsi="Garamond" w:cs="Arial"/>
          <w:b/>
          <w:sz w:val="22"/>
          <w:szCs w:val="22"/>
        </w:rPr>
        <w:t xml:space="preserve"> A </w:t>
      </w:r>
      <w:r w:rsidRPr="00D1716F">
        <w:rPr>
          <w:rFonts w:ascii="Garamond" w:hAnsi="Garamond" w:cs="Arial"/>
          <w:b/>
          <w:sz w:val="22"/>
          <w:szCs w:val="22"/>
        </w:rPr>
        <w:t xml:space="preserve">ZAŠKOLENÍ </w:t>
      </w:r>
      <w:r w:rsidR="00336A24" w:rsidRPr="00D1716F">
        <w:rPr>
          <w:rFonts w:ascii="Garamond" w:hAnsi="Garamond" w:cs="Arial"/>
          <w:b/>
          <w:sz w:val="22"/>
          <w:szCs w:val="22"/>
        </w:rPr>
        <w:t>OBJEDNATEL</w:t>
      </w:r>
      <w:r w:rsidRPr="00D1716F">
        <w:rPr>
          <w:rFonts w:ascii="Garamond" w:hAnsi="Garamond" w:cs="Arial"/>
          <w:b/>
          <w:sz w:val="22"/>
          <w:szCs w:val="22"/>
        </w:rPr>
        <w:t>E</w:t>
      </w:r>
    </w:p>
    <w:p w14:paraId="1F6268B2" w14:textId="77777777" w:rsidR="005E61F9" w:rsidRPr="00422AE5" w:rsidRDefault="00336A24"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Objednatel</w:t>
      </w:r>
      <w:r w:rsidR="0071577C" w:rsidRPr="00422AE5">
        <w:rPr>
          <w:rFonts w:ascii="Garamond" w:hAnsi="Garamond" w:cs="Arial"/>
          <w:color w:val="000000"/>
          <w:sz w:val="22"/>
          <w:szCs w:val="22"/>
        </w:rPr>
        <w:t xml:space="preserve"> klade důraz na součinnost Zhotovitele v rámci zaškolení personálu </w:t>
      </w:r>
      <w:r w:rsidRPr="00422AE5">
        <w:rPr>
          <w:rFonts w:ascii="Garamond" w:hAnsi="Garamond" w:cs="Arial"/>
          <w:color w:val="000000"/>
          <w:sz w:val="22"/>
          <w:szCs w:val="22"/>
        </w:rPr>
        <w:t>Objednatel</w:t>
      </w:r>
      <w:r w:rsidR="0071577C" w:rsidRPr="00422AE5">
        <w:rPr>
          <w:rFonts w:ascii="Garamond" w:hAnsi="Garamond" w:cs="Arial"/>
          <w:color w:val="000000"/>
          <w:sz w:val="22"/>
          <w:szCs w:val="22"/>
        </w:rPr>
        <w:t>e ve věci technologie v rámci díla instalované nebo dotčené.</w:t>
      </w:r>
    </w:p>
    <w:p w14:paraId="1D57345B" w14:textId="0B71EB0F"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Termíny jednotlivých proškolení </w:t>
      </w:r>
      <w:r w:rsidR="004E6FC5">
        <w:rPr>
          <w:rFonts w:ascii="Garamond" w:hAnsi="Garamond" w:cs="Arial"/>
          <w:color w:val="000000"/>
          <w:sz w:val="22"/>
          <w:szCs w:val="22"/>
        </w:rPr>
        <w:t>S</w:t>
      </w:r>
      <w:r w:rsidRPr="00422AE5">
        <w:rPr>
          <w:rFonts w:ascii="Garamond" w:hAnsi="Garamond" w:cs="Arial"/>
          <w:color w:val="000000"/>
          <w:sz w:val="22"/>
          <w:szCs w:val="22"/>
        </w:rPr>
        <w:t>mluvní strany dohodnou v dostatečném předstihu a za účasti všech stran se termíny uvedou do zápisu z kontrolních dní.</w:t>
      </w:r>
    </w:p>
    <w:p w14:paraId="358049AC" w14:textId="61DA2CC3"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Všechny návody a manuály je povinen Zhotovitel předložit obsluze výhradně v českém jazyce, a to již ve fázi proškolování.</w:t>
      </w:r>
    </w:p>
    <w:p w14:paraId="15971152" w14:textId="77777777"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Souhrn těchto návodů a manuálů, opatřený seznamem, bude předán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i v rámci přejímacího řízení, a to výhradně v českém jazyce v 4 vyhotoveních.</w:t>
      </w:r>
    </w:p>
    <w:p w14:paraId="5F80355A" w14:textId="31E687B6"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Protokol o zaškolení personálu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e předá Zhotovitel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1 kalendářní den před dnem odevzdání a převzetí dokončeného </w:t>
      </w:r>
      <w:r w:rsidR="004E6FC5">
        <w:rPr>
          <w:rFonts w:ascii="Garamond" w:hAnsi="Garamond" w:cs="Arial"/>
          <w:color w:val="000000"/>
          <w:sz w:val="22"/>
          <w:szCs w:val="22"/>
        </w:rPr>
        <w:t>D</w:t>
      </w:r>
      <w:r w:rsidRPr="00422AE5">
        <w:rPr>
          <w:rFonts w:ascii="Garamond" w:hAnsi="Garamond" w:cs="Arial"/>
          <w:color w:val="000000"/>
          <w:sz w:val="22"/>
          <w:szCs w:val="22"/>
        </w:rPr>
        <w:t xml:space="preserve">íla. Bez tohoto dokladu se nepovažuje </w:t>
      </w:r>
      <w:r w:rsidR="004E6FC5">
        <w:rPr>
          <w:rFonts w:ascii="Garamond" w:hAnsi="Garamond" w:cs="Arial"/>
          <w:color w:val="000000"/>
          <w:sz w:val="22"/>
          <w:szCs w:val="22"/>
        </w:rPr>
        <w:t>D</w:t>
      </w:r>
      <w:r w:rsidRPr="00422AE5">
        <w:rPr>
          <w:rFonts w:ascii="Garamond" w:hAnsi="Garamond" w:cs="Arial"/>
          <w:color w:val="000000"/>
          <w:sz w:val="22"/>
          <w:szCs w:val="22"/>
        </w:rPr>
        <w:t>ílo za dokončené.</w:t>
      </w:r>
    </w:p>
    <w:p w14:paraId="548BB13C" w14:textId="77777777" w:rsidR="00D17BE1" w:rsidRPr="00422AE5" w:rsidRDefault="00D17BE1" w:rsidP="00D17BE1">
      <w:pPr>
        <w:widowControl/>
        <w:spacing w:line="360" w:lineRule="auto"/>
        <w:jc w:val="both"/>
        <w:rPr>
          <w:rFonts w:ascii="Garamond" w:hAnsi="Garamond" w:cs="Arial"/>
          <w:color w:val="000000"/>
          <w:sz w:val="22"/>
          <w:szCs w:val="22"/>
        </w:rPr>
      </w:pPr>
    </w:p>
    <w:p w14:paraId="0E1B2816"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ŠKODY A ZTRÁTY (ODCIZENÍ MAJETKU)</w:t>
      </w:r>
    </w:p>
    <w:p w14:paraId="42DD8CF0" w14:textId="77777777" w:rsidR="005E61F9"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lastRenderedPageBreak/>
        <w:t>Za prokazatelně vzniklé škody na majetku a zjištěné ztráty zjištěné v období ode dne předání staveniště do podpisu Zápisu o odevzdání a převzetí staveniště ručí výhradně Zhotovitel.</w:t>
      </w:r>
    </w:p>
    <w:p w14:paraId="4874AED3" w14:textId="77777777" w:rsidR="0071577C"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V případě vzniklých škod na cizím majetku Zhotovitel zajistí jejich odstranění na své náklady po předchozím projednání na kontrolním dni se zástupcem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e.</w:t>
      </w:r>
    </w:p>
    <w:p w14:paraId="3F63B41D" w14:textId="77777777" w:rsidR="005E61F9"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V případě ztráty (odcizení) majetku je Zhotovitel povinen ztrátu uhradit v plné výši.</w:t>
      </w:r>
    </w:p>
    <w:p w14:paraId="6F017FBE" w14:textId="77777777" w:rsidR="00D17BE1" w:rsidRPr="00422AE5" w:rsidRDefault="00D17BE1" w:rsidP="00D17BE1">
      <w:pPr>
        <w:widowControl/>
        <w:spacing w:line="360" w:lineRule="auto"/>
        <w:ind w:left="284"/>
        <w:jc w:val="both"/>
        <w:rPr>
          <w:rFonts w:ascii="Garamond" w:hAnsi="Garamond" w:cs="Arial"/>
          <w:color w:val="000000"/>
          <w:sz w:val="22"/>
          <w:szCs w:val="22"/>
        </w:rPr>
      </w:pPr>
    </w:p>
    <w:p w14:paraId="278E999B"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 xml:space="preserve">DALŠÍ POŽADAVKY </w:t>
      </w:r>
      <w:r w:rsidR="00336A24" w:rsidRPr="00422AE5">
        <w:rPr>
          <w:rFonts w:ascii="Garamond" w:hAnsi="Garamond" w:cs="Arial"/>
          <w:b/>
          <w:sz w:val="22"/>
          <w:szCs w:val="22"/>
        </w:rPr>
        <w:t>OBJEDNATEL</w:t>
      </w:r>
      <w:r w:rsidRPr="00422AE5">
        <w:rPr>
          <w:rFonts w:ascii="Garamond" w:hAnsi="Garamond" w:cs="Arial"/>
          <w:b/>
          <w:sz w:val="22"/>
          <w:szCs w:val="22"/>
        </w:rPr>
        <w:t>E:</w:t>
      </w:r>
    </w:p>
    <w:p w14:paraId="24A79345" w14:textId="77777777" w:rsidR="0071577C" w:rsidRPr="004E6FC5" w:rsidRDefault="00336A24"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na pořizování vlastní fotodokumentace v průběhu realizace.</w:t>
      </w:r>
    </w:p>
    <w:p w14:paraId="4BC98E3D" w14:textId="19B17012" w:rsidR="005E61F9" w:rsidRPr="004E6FC5" w:rsidRDefault="00336A24"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zasahovat do časového harmonogramu realizace s ohledem na nově vzniklé požadavky </w:t>
      </w:r>
      <w:r w:rsidR="005D53F3">
        <w:rPr>
          <w:rFonts w:ascii="Garamond" w:hAnsi="Garamond" w:cs="Arial"/>
          <w:color w:val="000000"/>
          <w:sz w:val="22"/>
          <w:szCs w:val="22"/>
        </w:rPr>
        <w:t>S</w:t>
      </w:r>
      <w:r w:rsidR="0071577C" w:rsidRPr="004E6FC5">
        <w:rPr>
          <w:rFonts w:ascii="Garamond" w:hAnsi="Garamond" w:cs="Arial"/>
          <w:color w:val="000000"/>
          <w:sz w:val="22"/>
          <w:szCs w:val="22"/>
        </w:rPr>
        <w:t>tavbou dotčených subjektů</w:t>
      </w:r>
      <w:r w:rsidR="00EA2A2E" w:rsidRPr="004E6FC5">
        <w:rPr>
          <w:rFonts w:ascii="Garamond" w:hAnsi="Garamond" w:cs="Arial"/>
          <w:color w:val="000000"/>
          <w:sz w:val="22"/>
          <w:szCs w:val="22"/>
        </w:rPr>
        <w:t>.</w:t>
      </w:r>
    </w:p>
    <w:p w14:paraId="0E62A1A4" w14:textId="77777777" w:rsidR="005E61F9" w:rsidRPr="004E6FC5" w:rsidRDefault="00EA2A2E" w:rsidP="00122B5E">
      <w:pPr>
        <w:pStyle w:val="Odsekzoznamu"/>
        <w:widowControl/>
        <w:numPr>
          <w:ilvl w:val="0"/>
          <w:numId w:val="81"/>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musí postupovat dle </w:t>
      </w:r>
      <w:r w:rsidRPr="004E6FC5">
        <w:rPr>
          <w:rFonts w:ascii="Garamond" w:hAnsi="Garamond" w:cs="Arial"/>
          <w:color w:val="000000"/>
          <w:sz w:val="22"/>
          <w:szCs w:val="22"/>
        </w:rPr>
        <w:t>Standardů CAD – základní podmínky pro využití DWG dokumentace pro pasportizaci objektů.</w:t>
      </w:r>
    </w:p>
    <w:p w14:paraId="78DFBE22" w14:textId="7825E274" w:rsidR="005E61F9" w:rsidRPr="004E6FC5" w:rsidRDefault="00EA2A2E"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 xml:space="preserve">Veškeré výrobky a materiály zabudované do </w:t>
      </w:r>
      <w:r w:rsidR="00C915B5">
        <w:rPr>
          <w:rFonts w:ascii="Garamond" w:hAnsi="Garamond" w:cs="Arial"/>
          <w:color w:val="000000"/>
          <w:sz w:val="22"/>
          <w:szCs w:val="22"/>
        </w:rPr>
        <w:t>S</w:t>
      </w:r>
      <w:r w:rsidRPr="004E6FC5">
        <w:rPr>
          <w:rFonts w:ascii="Garamond" w:hAnsi="Garamond" w:cs="Arial"/>
          <w:color w:val="000000"/>
          <w:sz w:val="22"/>
          <w:szCs w:val="22"/>
        </w:rPr>
        <w:t xml:space="preserve">tavby musí být I. jakosti, což bude dokladováno společně s certifikáty a prohlášeními o shodě, doloženo Zhotovitelem </w:t>
      </w:r>
      <w:r w:rsidR="00336A24" w:rsidRPr="004E6FC5">
        <w:rPr>
          <w:rFonts w:ascii="Garamond" w:hAnsi="Garamond" w:cs="Arial"/>
          <w:color w:val="000000"/>
          <w:sz w:val="22"/>
          <w:szCs w:val="22"/>
        </w:rPr>
        <w:t>Objednatel</w:t>
      </w:r>
      <w:r w:rsidRPr="004E6FC5">
        <w:rPr>
          <w:rFonts w:ascii="Garamond" w:hAnsi="Garamond" w:cs="Arial"/>
          <w:color w:val="000000"/>
          <w:sz w:val="22"/>
          <w:szCs w:val="22"/>
        </w:rPr>
        <w:t xml:space="preserve">i v min. 5denním předstihu před zabudováním výrobku nebo dílu do </w:t>
      </w:r>
      <w:r w:rsidR="00C915B5">
        <w:rPr>
          <w:rFonts w:ascii="Garamond" w:hAnsi="Garamond" w:cs="Arial"/>
          <w:color w:val="000000"/>
          <w:sz w:val="22"/>
          <w:szCs w:val="22"/>
        </w:rPr>
        <w:t>S</w:t>
      </w:r>
      <w:r w:rsidRPr="004E6FC5">
        <w:rPr>
          <w:rFonts w:ascii="Garamond" w:hAnsi="Garamond" w:cs="Arial"/>
          <w:color w:val="000000"/>
          <w:sz w:val="22"/>
          <w:szCs w:val="22"/>
        </w:rPr>
        <w:t>tavby.</w:t>
      </w:r>
    </w:p>
    <w:p w14:paraId="75FB2493" w14:textId="77777777" w:rsidR="00D17BE1" w:rsidRPr="00422AE5" w:rsidRDefault="00D17BE1" w:rsidP="00D17BE1">
      <w:pPr>
        <w:widowControl/>
        <w:spacing w:line="360" w:lineRule="auto"/>
        <w:ind w:left="284"/>
        <w:jc w:val="both"/>
        <w:rPr>
          <w:rFonts w:ascii="Garamond" w:hAnsi="Garamond" w:cs="Arial"/>
          <w:sz w:val="22"/>
          <w:szCs w:val="22"/>
        </w:rPr>
      </w:pPr>
    </w:p>
    <w:p w14:paraId="37FFE097" w14:textId="77777777" w:rsidR="005E61F9" w:rsidRPr="00422AE5" w:rsidRDefault="0071577C" w:rsidP="00122B5E">
      <w:pPr>
        <w:widowControl/>
        <w:numPr>
          <w:ilvl w:val="0"/>
          <w:numId w:val="4"/>
        </w:numPr>
        <w:tabs>
          <w:tab w:val="num" w:pos="720"/>
        </w:tabs>
        <w:spacing w:line="360" w:lineRule="auto"/>
        <w:jc w:val="both"/>
        <w:rPr>
          <w:rFonts w:ascii="Garamond" w:hAnsi="Garamond" w:cs="Arial"/>
          <w:b/>
          <w:caps/>
          <w:sz w:val="22"/>
          <w:szCs w:val="22"/>
        </w:rPr>
      </w:pPr>
      <w:r w:rsidRPr="00422AE5">
        <w:rPr>
          <w:rFonts w:ascii="Garamond" w:hAnsi="Garamond" w:cs="Arial"/>
          <w:b/>
          <w:caps/>
          <w:sz w:val="22"/>
          <w:szCs w:val="22"/>
        </w:rPr>
        <w:t>Předmět díla</w:t>
      </w:r>
    </w:p>
    <w:p w14:paraId="6E57DC6A"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Rozsah předmětu díla:</w:t>
      </w:r>
    </w:p>
    <w:p w14:paraId="3BAFCD5D" w14:textId="606F097A" w:rsidR="0071577C" w:rsidRPr="00422AE5" w:rsidRDefault="0071577C" w:rsidP="00122B5E">
      <w:pPr>
        <w:pStyle w:val="Odsekzoznamu"/>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Rozsah</w:t>
      </w:r>
      <w:r w:rsidRPr="00422AE5">
        <w:rPr>
          <w:rFonts w:ascii="Garamond" w:hAnsi="Garamond" w:cs="Arial"/>
          <w:bCs/>
          <w:color w:val="000000"/>
          <w:sz w:val="22"/>
          <w:szCs w:val="22"/>
        </w:rPr>
        <w:t xml:space="preserve"> předmětu plnění (dílo) je vymezen </w:t>
      </w:r>
      <w:r w:rsidR="004E6FC5">
        <w:rPr>
          <w:rFonts w:ascii="Garamond" w:hAnsi="Garamond" w:cs="Arial"/>
          <w:bCs/>
          <w:color w:val="000000"/>
          <w:sz w:val="22"/>
          <w:szCs w:val="22"/>
        </w:rPr>
        <w:t>S</w:t>
      </w:r>
      <w:r w:rsidRPr="00422AE5">
        <w:rPr>
          <w:rFonts w:ascii="Garamond" w:hAnsi="Garamond" w:cs="Arial"/>
          <w:bCs/>
          <w:color w:val="000000"/>
          <w:sz w:val="22"/>
          <w:szCs w:val="22"/>
        </w:rPr>
        <w:t>mlouvou.</w:t>
      </w:r>
    </w:p>
    <w:p w14:paraId="62663031" w14:textId="606D7752" w:rsidR="0071577C" w:rsidRPr="00422AE5" w:rsidRDefault="0071577C" w:rsidP="00122B5E">
      <w:pPr>
        <w:pStyle w:val="Odsekzoznamu"/>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Vedle</w:t>
      </w:r>
      <w:r w:rsidRPr="00422AE5">
        <w:rPr>
          <w:rFonts w:ascii="Garamond" w:hAnsi="Garamond" w:cs="Arial"/>
          <w:bCs/>
          <w:color w:val="000000"/>
          <w:sz w:val="22"/>
          <w:szCs w:val="22"/>
        </w:rPr>
        <w:t xml:space="preserve"> všech ve Smlouvě definovaných činností patří do zhotovení </w:t>
      </w:r>
      <w:r w:rsidR="005D53F3">
        <w:rPr>
          <w:rFonts w:ascii="Garamond" w:hAnsi="Garamond" w:cs="Arial"/>
          <w:bCs/>
          <w:color w:val="000000"/>
          <w:sz w:val="22"/>
          <w:szCs w:val="22"/>
        </w:rPr>
        <w:t>S</w:t>
      </w:r>
      <w:r w:rsidRPr="00422AE5">
        <w:rPr>
          <w:rFonts w:ascii="Garamond" w:hAnsi="Garamond" w:cs="Arial"/>
          <w:bCs/>
          <w:color w:val="000000"/>
          <w:sz w:val="22"/>
          <w:szCs w:val="22"/>
        </w:rPr>
        <w:t>tavby i následující práce a činnosti:</w:t>
      </w:r>
    </w:p>
    <w:p w14:paraId="0553A59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vytýčení veškerých inženýrských sítí (včetně úhrady za vytyčení), odpovědnost za jejich neporušení během výstavby a zpětné protokolární předání jejich správcům,</w:t>
      </w:r>
    </w:p>
    <w:p w14:paraId="75053B65" w14:textId="6287764E"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splnění podmínek vyplývající</w:t>
      </w:r>
      <w:r w:rsidR="002A3240">
        <w:rPr>
          <w:rFonts w:ascii="Garamond" w:hAnsi="Garamond" w:cs="Arial"/>
          <w:bCs/>
          <w:color w:val="000000"/>
          <w:sz w:val="22"/>
          <w:szCs w:val="22"/>
        </w:rPr>
        <w:t>c</w:t>
      </w:r>
      <w:r w:rsidR="0049279D">
        <w:rPr>
          <w:rFonts w:ascii="Garamond" w:hAnsi="Garamond" w:cs="Arial"/>
          <w:bCs/>
          <w:color w:val="000000"/>
          <w:sz w:val="22"/>
          <w:szCs w:val="22"/>
        </w:rPr>
        <w:t>h</w:t>
      </w:r>
      <w:r w:rsidRPr="00422AE5">
        <w:rPr>
          <w:rFonts w:ascii="Garamond" w:hAnsi="Garamond" w:cs="Arial"/>
          <w:bCs/>
          <w:color w:val="000000"/>
          <w:sz w:val="22"/>
          <w:szCs w:val="22"/>
        </w:rPr>
        <w:t xml:space="preserve"> z povolení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 xml:space="preserve">záměru </w:t>
      </w:r>
      <w:r w:rsidRPr="00422AE5">
        <w:rPr>
          <w:rFonts w:ascii="Garamond" w:hAnsi="Garamond" w:cs="Arial"/>
          <w:bCs/>
          <w:color w:val="000000"/>
          <w:sz w:val="22"/>
          <w:szCs w:val="22"/>
        </w:rPr>
        <w:t xml:space="preserve">a podkladových dokladů, které jsou uvedeny jako závazek nebo povinnost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(stavebníka) b</w:t>
      </w:r>
      <w:r w:rsidR="00333E7D" w:rsidRPr="00422AE5">
        <w:rPr>
          <w:rFonts w:ascii="Garamond" w:hAnsi="Garamond" w:cs="Arial"/>
          <w:bCs/>
          <w:color w:val="000000"/>
          <w:sz w:val="22"/>
          <w:szCs w:val="22"/>
        </w:rPr>
        <w:t xml:space="preserve">ěhem realizace </w:t>
      </w:r>
      <w:r w:rsidR="005D53F3">
        <w:rPr>
          <w:rFonts w:ascii="Garamond" w:hAnsi="Garamond" w:cs="Arial"/>
          <w:bCs/>
          <w:color w:val="000000"/>
          <w:sz w:val="22"/>
          <w:szCs w:val="22"/>
        </w:rPr>
        <w:t>S</w:t>
      </w:r>
      <w:r w:rsidR="00333E7D" w:rsidRPr="00422AE5">
        <w:rPr>
          <w:rFonts w:ascii="Garamond" w:hAnsi="Garamond" w:cs="Arial"/>
          <w:bCs/>
          <w:color w:val="000000"/>
          <w:sz w:val="22"/>
          <w:szCs w:val="22"/>
        </w:rPr>
        <w:t>tavby, zajistí Z</w:t>
      </w:r>
      <w:r w:rsidRPr="00422AE5">
        <w:rPr>
          <w:rFonts w:ascii="Garamond" w:hAnsi="Garamond" w:cs="Arial"/>
          <w:bCs/>
          <w:color w:val="000000"/>
          <w:sz w:val="22"/>
          <w:szCs w:val="22"/>
        </w:rPr>
        <w:t>hotovitel,</w:t>
      </w:r>
    </w:p>
    <w:p w14:paraId="64C476D8"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poplatky a zajištění výluk na propojení inženýrských sítí,</w:t>
      </w:r>
    </w:p>
    <w:p w14:paraId="60101EB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součinnosti správců sítí během výstavby, vč. odsouhlasení zakrývaných konstrukcí do stavebního deníku,</w:t>
      </w:r>
    </w:p>
    <w:p w14:paraId="657697E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informování záchranných složek o případných uzavírkách a objížďkách, informováni budou i vlastníci nemovitostí dotčených těmito uzavírkami a obce, na jejichž katastrálním území budou uzavírky probíhat,</w:t>
      </w:r>
    </w:p>
    <w:p w14:paraId="11ADB7A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případného náhradního zásobování okolních nemovitostí, včetně odvozu domácího odpadu, zabezpečení přístupu záchranným složkám ČR,</w:t>
      </w:r>
    </w:p>
    <w:p w14:paraId="506B79DA"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všech nezbytných průzkumů nutných pro řádné provádění a dokončení díla,</w:t>
      </w:r>
    </w:p>
    <w:p w14:paraId="462E8785"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veškeré práce a dodávky související s bezpečnostními opatřeními na ochranu lidí a majetku (zejména chodců a vozidel v místech dotčených stavbou),</w:t>
      </w:r>
    </w:p>
    <w:p w14:paraId="0211E5AB" w14:textId="01D26F4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ostraha </w:t>
      </w:r>
      <w:r w:rsidR="005D53F3">
        <w:rPr>
          <w:rFonts w:ascii="Garamond" w:hAnsi="Garamond" w:cs="Arial"/>
          <w:bCs/>
          <w:color w:val="000000"/>
          <w:sz w:val="22"/>
          <w:szCs w:val="22"/>
        </w:rPr>
        <w:t>S</w:t>
      </w:r>
      <w:r w:rsidRPr="00422AE5">
        <w:rPr>
          <w:rFonts w:ascii="Garamond" w:hAnsi="Garamond" w:cs="Arial"/>
          <w:bCs/>
          <w:color w:val="000000"/>
          <w:sz w:val="22"/>
          <w:szCs w:val="22"/>
        </w:rPr>
        <w:t>tavby a staveniště, zajištění bezpečnosti práce a ochrany životního prostředí,</w:t>
      </w:r>
    </w:p>
    <w:p w14:paraId="03A4774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w:t>
      </w:r>
    </w:p>
    <w:p w14:paraId="57800A46" w14:textId="66D42ECB"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zajištění vydání rozhodnutí o povolení případných uzavírek</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a to i částečných,</w:t>
      </w:r>
    </w:p>
    <w:p w14:paraId="66171475" w14:textId="40CBFB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vydání potřebných rozhodnutí a stanovení pro přechodnou úpravu provozu na pozemních komunikací</w:t>
      </w:r>
      <w:r w:rsidR="0049279D">
        <w:rPr>
          <w:rFonts w:ascii="Garamond" w:hAnsi="Garamond" w:cs="Arial"/>
          <w:bCs/>
          <w:color w:val="000000"/>
          <w:sz w:val="22"/>
          <w:szCs w:val="22"/>
        </w:rPr>
        <w:t>ch</w:t>
      </w:r>
      <w:r w:rsidRPr="00422AE5">
        <w:rPr>
          <w:rFonts w:ascii="Garamond" w:hAnsi="Garamond" w:cs="Arial"/>
          <w:bCs/>
          <w:color w:val="000000"/>
          <w:sz w:val="22"/>
          <w:szCs w:val="22"/>
        </w:rPr>
        <w:t xml:space="preserve"> dle zpracované projektové dokumentace a dle vyjádření dotčených orgánů,</w:t>
      </w:r>
    </w:p>
    <w:p w14:paraId="1E78B2C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překopů komunikací,</w:t>
      </w:r>
    </w:p>
    <w:p w14:paraId="176F7A2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zhotovení potřebných provizorních přechodů či přejezdů k objektům včetně případného nutného osvětlení,</w:t>
      </w:r>
    </w:p>
    <w:p w14:paraId="2AAEC9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čištění přístupových a jiných ploch a komunikací zn</w:t>
      </w:r>
      <w:r w:rsidR="00333E7D" w:rsidRPr="00422AE5">
        <w:rPr>
          <w:rFonts w:ascii="Garamond" w:hAnsi="Garamond" w:cs="Arial"/>
          <w:bCs/>
          <w:color w:val="000000"/>
          <w:sz w:val="22"/>
          <w:szCs w:val="22"/>
        </w:rPr>
        <w:t>ečištěných v důsledku činnosti Z</w:t>
      </w:r>
      <w:r w:rsidRPr="00422AE5">
        <w:rPr>
          <w:rFonts w:ascii="Garamond" w:hAnsi="Garamond" w:cs="Arial"/>
          <w:bCs/>
          <w:color w:val="000000"/>
          <w:sz w:val="22"/>
          <w:szCs w:val="22"/>
        </w:rPr>
        <w:t>hotovitele,</w:t>
      </w:r>
    </w:p>
    <w:p w14:paraId="0E813CF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kácení zeleně a následné zajištění, že případné práce na vzrostlé zeleni budou prováděny v období vegetačního klidu,</w:t>
      </w:r>
    </w:p>
    <w:p w14:paraId="0F0D2BC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dopravního značení k dopravním omezením, jejich údržba a přemisťování a následné odstranění,</w:t>
      </w:r>
    </w:p>
    <w:p w14:paraId="0755F6F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vytyčení prostoru staveniště a hranic záboru v terénu před zahájením stavebních prací, včetně soustavného vytyčování zřetelného označení obvodu staveniště,</w:t>
      </w:r>
    </w:p>
    <w:p w14:paraId="07EF607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příprava staveniště včetně přístupu,</w:t>
      </w:r>
    </w:p>
    <w:p w14:paraId="05551BD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oznámení zahájení prací obcím, na jejichž katastrálním území budou práce probíhat,</w:t>
      </w:r>
    </w:p>
    <w:p w14:paraId="2D1AA436"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prokazatelné zajištění skutečnosti, že při zásahu do jednotlivých stavebních pozemků a objektů bude vždy předem informován dotčený vlastník a písemně bude dohodnut postup jednotlivých stavebních prací, vč. zápisu o ukončení prací a převzetí pozemku či objektu jeho vlastníkem bez připomínek,</w:t>
      </w:r>
    </w:p>
    <w:p w14:paraId="7990C3F2" w14:textId="01046BBD"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nezávislého autorizovaného geologa a geodeta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1BA20D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doplňujícího geologického průzkumu,</w:t>
      </w:r>
    </w:p>
    <w:p w14:paraId="1C8995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vypracování technologického předpisu prováděných prací a kontrolně zkušebního plánu před zahájením prací,</w:t>
      </w:r>
    </w:p>
    <w:p w14:paraId="65454CF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a provedení všech nutných zkoušek dle ČSN nebo předepsaných projektovou dokumentací (případně jiných norem vztahujících se k prováděnému dílu včetně pořízení protokolů),</w:t>
      </w:r>
    </w:p>
    <w:p w14:paraId="2EA76C7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provedení průkazních a kontrolních zkoušek dle příslušných kapitol TP, KZP a ZTKP akreditovanou a závislou zkušebnou odsouhlasenou investorem,</w:t>
      </w:r>
    </w:p>
    <w:p w14:paraId="67F9C46F"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atestů a dokladů o požadovaných vlastnostech výrobků </w:t>
      </w:r>
      <w:r w:rsidRPr="008A3D30">
        <w:rPr>
          <w:rFonts w:ascii="Garamond" w:hAnsi="Garamond" w:cs="Arial"/>
          <w:bCs/>
          <w:color w:val="000000"/>
          <w:sz w:val="22"/>
          <w:szCs w:val="22"/>
        </w:rPr>
        <w:t>ke kolaudaci (i dle zákona č. 22/1997 Sb. – prohlášení o shodě) a revizí veškerých elektrický</w:t>
      </w:r>
      <w:r w:rsidRPr="00422AE5">
        <w:rPr>
          <w:rFonts w:ascii="Garamond" w:hAnsi="Garamond" w:cs="Arial"/>
          <w:bCs/>
          <w:color w:val="000000"/>
          <w:sz w:val="22"/>
          <w:szCs w:val="22"/>
        </w:rPr>
        <w:t>ch zařízení s případným odstraněním uvedených závad,</w:t>
      </w:r>
    </w:p>
    <w:p w14:paraId="73F1CC09" w14:textId="394D1691"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odsouhlasení všech stavebních materiálů </w:t>
      </w:r>
      <w:r w:rsidR="00C915B5">
        <w:rPr>
          <w:rFonts w:ascii="Garamond" w:hAnsi="Garamond" w:cs="Arial"/>
          <w:bCs/>
          <w:color w:val="000000"/>
          <w:sz w:val="22"/>
          <w:szCs w:val="22"/>
        </w:rPr>
        <w:t>Objednatelem</w:t>
      </w:r>
      <w:r w:rsidRPr="00422AE5">
        <w:rPr>
          <w:rFonts w:ascii="Garamond" w:hAnsi="Garamond" w:cs="Arial"/>
          <w:bCs/>
          <w:color w:val="000000"/>
          <w:sz w:val="22"/>
          <w:szCs w:val="22"/>
        </w:rPr>
        <w:t>,</w:t>
      </w:r>
    </w:p>
    <w:p w14:paraId="1E2D5CD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D4EBF54"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zřízení a odstranění zařízení staveniště včetně napojení na inženýrské sítě,</w:t>
      </w:r>
    </w:p>
    <w:p w14:paraId="610EC797" w14:textId="159CD3C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odvoz (kontejnerová doprava suti) a uložení vybouraných hmot a stavební suti na skládku včetně poplatku za uskladnění v souladu s </w:t>
      </w:r>
      <w:r w:rsidRPr="008A3D30">
        <w:rPr>
          <w:rFonts w:ascii="Garamond" w:hAnsi="Garamond" w:cs="Arial"/>
          <w:bCs/>
          <w:color w:val="000000"/>
          <w:sz w:val="22"/>
          <w:szCs w:val="22"/>
        </w:rPr>
        <w:t xml:space="preserve">ustanoveními zákona </w:t>
      </w:r>
      <w:r w:rsidR="008A3D30" w:rsidRPr="008A3D30">
        <w:rPr>
          <w:rFonts w:ascii="Garamond" w:hAnsi="Garamond" w:cs="Arial"/>
          <w:bCs/>
          <w:color w:val="000000"/>
          <w:sz w:val="22"/>
          <w:szCs w:val="22"/>
        </w:rPr>
        <w:t>541</w:t>
      </w:r>
      <w:r w:rsidRPr="008A3D30">
        <w:rPr>
          <w:rFonts w:ascii="Garamond" w:hAnsi="Garamond" w:cs="Arial"/>
          <w:bCs/>
          <w:color w:val="000000"/>
          <w:sz w:val="22"/>
          <w:szCs w:val="22"/>
        </w:rPr>
        <w:t>/20</w:t>
      </w:r>
      <w:r w:rsidR="008A3D30" w:rsidRPr="008A3D30">
        <w:rPr>
          <w:rFonts w:ascii="Garamond" w:hAnsi="Garamond" w:cs="Arial"/>
          <w:bCs/>
          <w:color w:val="000000"/>
          <w:sz w:val="22"/>
          <w:szCs w:val="22"/>
        </w:rPr>
        <w:t>20</w:t>
      </w:r>
      <w:r w:rsidRPr="008A3D30">
        <w:rPr>
          <w:rFonts w:ascii="Garamond" w:hAnsi="Garamond" w:cs="Arial"/>
          <w:bCs/>
          <w:color w:val="000000"/>
          <w:sz w:val="22"/>
          <w:szCs w:val="22"/>
        </w:rPr>
        <w:t xml:space="preserve"> Sb. o odpadech,</w:t>
      </w:r>
      <w:r w:rsidRPr="00422AE5">
        <w:rPr>
          <w:rFonts w:ascii="Garamond" w:hAnsi="Garamond" w:cs="Arial"/>
          <w:bCs/>
          <w:color w:val="000000"/>
          <w:sz w:val="22"/>
          <w:szCs w:val="22"/>
        </w:rPr>
        <w:t xml:space="preserve"> ve znění pozdějších předpisů,</w:t>
      </w:r>
    </w:p>
    <w:p w14:paraId="0F0BD00A" w14:textId="21A5DC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uvedení všech povrchů dotčených </w:t>
      </w:r>
      <w:r w:rsidR="005D53F3">
        <w:rPr>
          <w:rFonts w:ascii="Garamond" w:hAnsi="Garamond" w:cs="Arial"/>
          <w:bCs/>
          <w:color w:val="000000"/>
          <w:sz w:val="22"/>
          <w:szCs w:val="22"/>
        </w:rPr>
        <w:t>S</w:t>
      </w:r>
      <w:r w:rsidRPr="00422AE5">
        <w:rPr>
          <w:rFonts w:ascii="Garamond" w:hAnsi="Garamond" w:cs="Arial"/>
          <w:bCs/>
          <w:color w:val="000000"/>
          <w:sz w:val="22"/>
          <w:szCs w:val="22"/>
        </w:rPr>
        <w:t>tavbou do původního stavu (komunikace, chodníky, zeleň, příkopy, propustky apod.)</w:t>
      </w:r>
      <w:r w:rsidR="00C915B5">
        <w:rPr>
          <w:rFonts w:ascii="Garamond" w:hAnsi="Garamond" w:cs="Arial"/>
          <w:bCs/>
          <w:color w:val="000000"/>
          <w:sz w:val="22"/>
          <w:szCs w:val="22"/>
        </w:rPr>
        <w:t>,</w:t>
      </w:r>
    </w:p>
    <w:p w14:paraId="5338BD7D" w14:textId="3CDBAFB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zpracování povodňových a havarijních plánů</w:t>
      </w:r>
      <w:r w:rsidR="00C915B5">
        <w:rPr>
          <w:rFonts w:ascii="Garamond" w:hAnsi="Garamond" w:cs="Arial"/>
          <w:bCs/>
          <w:color w:val="000000"/>
          <w:sz w:val="22"/>
          <w:szCs w:val="22"/>
        </w:rPr>
        <w:t>,</w:t>
      </w:r>
    </w:p>
    <w:p w14:paraId="42CA448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případnou likvidaci havárie – kontaminace ropnými a jinými nebezpečnými a závadnými látkami,</w:t>
      </w:r>
    </w:p>
    <w:p w14:paraId="64B4640E"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odvoz a poplatek za uložení vybouraných hmot a nevhodných zemin, ornice, asfaltu,</w:t>
      </w:r>
    </w:p>
    <w:p w14:paraId="776F6BF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hospodaření s ornicí dle vyjádření orgánů ochrany přírody,</w:t>
      </w:r>
    </w:p>
    <w:p w14:paraId="088CC3E3"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 projednání a zřízení provizorního vjezdu z veřejné komunikace,</w:t>
      </w:r>
    </w:p>
    <w:p w14:paraId="1B438BF2"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opatření k dočasné ochraně vzrostlých stromů, jež mají být zachovány, konstrukcí a staveb, opatření k ochraně a zabezpečení strojů a materiálů na staveništi,</w:t>
      </w:r>
    </w:p>
    <w:p w14:paraId="095C8A66" w14:textId="1247A149" w:rsidR="005E61F9"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ostatní náklady nutné k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uvedení do předčasného užívání, k vydání kolaudačního souhlasu a uvedení </w:t>
      </w:r>
      <w:r w:rsidR="0049279D">
        <w:rPr>
          <w:rFonts w:ascii="Garamond" w:hAnsi="Garamond" w:cs="Arial"/>
          <w:bCs/>
          <w:color w:val="000000"/>
          <w:sz w:val="22"/>
          <w:szCs w:val="22"/>
        </w:rPr>
        <w:t>D</w:t>
      </w:r>
      <w:r w:rsidRPr="00422AE5">
        <w:rPr>
          <w:rFonts w:ascii="Garamond" w:hAnsi="Garamond" w:cs="Arial"/>
          <w:bCs/>
          <w:color w:val="000000"/>
          <w:sz w:val="22"/>
          <w:szCs w:val="22"/>
        </w:rPr>
        <w:t>íla do provozu.</w:t>
      </w:r>
    </w:p>
    <w:p w14:paraId="3EE1C632" w14:textId="77777777" w:rsidR="00D17BE1" w:rsidRPr="00422AE5" w:rsidRDefault="00D17BE1" w:rsidP="00D17BE1">
      <w:pPr>
        <w:widowControl/>
        <w:spacing w:line="360" w:lineRule="auto"/>
        <w:jc w:val="both"/>
        <w:rPr>
          <w:rFonts w:ascii="Garamond" w:hAnsi="Garamond" w:cs="Arial"/>
          <w:bCs/>
          <w:color w:val="000000"/>
          <w:sz w:val="22"/>
          <w:szCs w:val="22"/>
        </w:rPr>
      </w:pPr>
    </w:p>
    <w:p w14:paraId="767D51B0" w14:textId="77777777"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Geodetické zaměření díla</w:t>
      </w:r>
    </w:p>
    <w:p w14:paraId="40B3D1DC" w14:textId="61031681" w:rsidR="005E61F9" w:rsidRPr="00422AE5" w:rsidRDefault="0071577C" w:rsidP="00122B5E">
      <w:pPr>
        <w:pStyle w:val="Odsekzoznamu"/>
        <w:widowControl/>
        <w:numPr>
          <w:ilvl w:val="0"/>
          <w:numId w:val="8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U staveb nebo jejich částí, jejichž zhotovení nezakládá povinnost změny nebo zápisu do Katastru nemovitostí</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se geometrický plán nevyhotovuje.</w:t>
      </w:r>
    </w:p>
    <w:p w14:paraId="46AA00FE" w14:textId="77777777" w:rsidR="00D17BE1" w:rsidRPr="00422AE5" w:rsidRDefault="00D17BE1" w:rsidP="00D17BE1">
      <w:pPr>
        <w:widowControl/>
        <w:spacing w:line="360" w:lineRule="auto"/>
        <w:jc w:val="both"/>
        <w:rPr>
          <w:rFonts w:ascii="Garamond" w:hAnsi="Garamond" w:cs="Arial"/>
          <w:bCs/>
          <w:color w:val="000000"/>
          <w:sz w:val="22"/>
          <w:szCs w:val="22"/>
        </w:rPr>
      </w:pPr>
    </w:p>
    <w:p w14:paraId="02F4EDDD" w14:textId="0EE2708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Harmonogram provádění prací</w:t>
      </w:r>
    </w:p>
    <w:p w14:paraId="32AB374D" w14:textId="4E833A6A" w:rsidR="005E61F9" w:rsidRPr="00422AE5" w:rsidRDefault="0071577C" w:rsidP="00122B5E">
      <w:pPr>
        <w:pStyle w:val="Odsekzoznamu"/>
        <w:widowControl/>
        <w:numPr>
          <w:ilvl w:val="0"/>
          <w:numId w:val="8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průběžně </w:t>
      </w:r>
      <w:r w:rsidR="00C916F0">
        <w:rPr>
          <w:rFonts w:ascii="Garamond" w:hAnsi="Garamond" w:cs="Arial"/>
          <w:bCs/>
          <w:color w:val="000000"/>
          <w:sz w:val="22"/>
          <w:szCs w:val="22"/>
        </w:rPr>
        <w:t>časový h</w:t>
      </w:r>
      <w:r w:rsidRPr="00422AE5">
        <w:rPr>
          <w:rFonts w:ascii="Garamond" w:hAnsi="Garamond" w:cs="Arial"/>
          <w:bCs/>
          <w:color w:val="000000"/>
          <w:sz w:val="22"/>
          <w:szCs w:val="22"/>
        </w:rPr>
        <w:t xml:space="preserve">armonogram </w:t>
      </w:r>
      <w:r w:rsidR="00221939">
        <w:rPr>
          <w:rFonts w:ascii="Garamond" w:hAnsi="Garamond" w:cs="Arial"/>
          <w:bCs/>
          <w:color w:val="000000"/>
          <w:sz w:val="22"/>
          <w:szCs w:val="22"/>
        </w:rPr>
        <w:t xml:space="preserve">uvedený v Příloze č. 4 </w:t>
      </w:r>
      <w:r w:rsidRPr="00422AE5">
        <w:rPr>
          <w:rFonts w:ascii="Garamond" w:hAnsi="Garamond" w:cs="Arial"/>
          <w:bCs/>
          <w:color w:val="000000"/>
          <w:sz w:val="22"/>
          <w:szCs w:val="22"/>
        </w:rPr>
        <w:t xml:space="preserve">aktualizovat, nejméně 1x za 3 měsíce, a to podle skutečně provedených prací. Aktualizovaný harmonogram předloží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na kontrolních dnech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75C2A6C" w14:textId="77777777" w:rsidR="00D17BE1" w:rsidRPr="00422AE5" w:rsidRDefault="00D17BE1" w:rsidP="00D17BE1">
      <w:pPr>
        <w:widowControl/>
        <w:spacing w:line="360" w:lineRule="auto"/>
        <w:jc w:val="both"/>
        <w:rPr>
          <w:rFonts w:ascii="Garamond" w:hAnsi="Garamond" w:cs="Arial"/>
          <w:bCs/>
          <w:color w:val="000000"/>
          <w:sz w:val="22"/>
          <w:szCs w:val="22"/>
        </w:rPr>
      </w:pPr>
    </w:p>
    <w:p w14:paraId="35D43964" w14:textId="77777777"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Podmínky pro změnu sjednaných termínů či lhůt</w:t>
      </w:r>
    </w:p>
    <w:p w14:paraId="29AA8819" w14:textId="1B64CF66"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Pokud Zhotovitel zjistí, že pro řádné dokončení díla je nezbytné prodloužit lhůtu pro dokončení předmětu plnění, předloží svůj návrh na změnu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w:t>
      </w:r>
      <w:r w:rsidR="00C915B5">
        <w:rPr>
          <w:rFonts w:ascii="Garamond" w:hAnsi="Garamond" w:cs="Arial"/>
          <w:bCs/>
          <w:color w:val="000000"/>
          <w:sz w:val="22"/>
          <w:szCs w:val="22"/>
        </w:rPr>
        <w:t xml:space="preserve">Objednateli a </w:t>
      </w:r>
      <w:r w:rsidR="00C916F0">
        <w:rPr>
          <w:rFonts w:ascii="Garamond" w:hAnsi="Garamond" w:cs="Arial"/>
          <w:bCs/>
          <w:color w:val="000000"/>
          <w:sz w:val="22"/>
          <w:szCs w:val="22"/>
        </w:rPr>
        <w:t>Stavebnímu dozoru</w:t>
      </w:r>
      <w:r w:rsidRPr="00422AE5">
        <w:rPr>
          <w:rFonts w:ascii="Garamond" w:hAnsi="Garamond" w:cs="Arial"/>
          <w:bCs/>
          <w:color w:val="000000"/>
          <w:sz w:val="22"/>
          <w:szCs w:val="22"/>
        </w:rPr>
        <w:t xml:space="preserve"> k projednání.</w:t>
      </w:r>
    </w:p>
    <w:p w14:paraId="0E33E799" w14:textId="05753C32"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 je možné jen v důsledku objektivně nepředvídatelných okolností, které nemají svůj původ v činnosti Zhot</w:t>
      </w:r>
      <w:r w:rsidR="003840FF" w:rsidRPr="00422AE5">
        <w:rPr>
          <w:rFonts w:ascii="Garamond" w:hAnsi="Garamond" w:cs="Arial"/>
          <w:bCs/>
          <w:color w:val="000000"/>
          <w:sz w:val="22"/>
          <w:szCs w:val="22"/>
        </w:rPr>
        <w:t>ovitele.</w:t>
      </w:r>
    </w:p>
    <w:p w14:paraId="78489B1E" w14:textId="7D931038"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O případném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musí být sjednán písemný dodatek ke </w:t>
      </w:r>
      <w:r w:rsidR="00C916F0">
        <w:rPr>
          <w:rFonts w:ascii="Garamond" w:hAnsi="Garamond" w:cs="Arial"/>
          <w:bCs/>
          <w:color w:val="000000"/>
          <w:sz w:val="22"/>
          <w:szCs w:val="22"/>
        </w:rPr>
        <w:t>S</w:t>
      </w:r>
      <w:r w:rsidRPr="00422AE5">
        <w:rPr>
          <w:rFonts w:ascii="Garamond" w:hAnsi="Garamond" w:cs="Arial"/>
          <w:bCs/>
          <w:color w:val="000000"/>
          <w:sz w:val="22"/>
          <w:szCs w:val="22"/>
        </w:rPr>
        <w:t>mlouvě, jinak je neplatné.</w:t>
      </w:r>
    </w:p>
    <w:p w14:paraId="1473B321" w14:textId="0DE22E2E" w:rsidR="005E61F9"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Běžné klimatické podmínky odpovídající ročnímu období, v němž se stavební práce provádí, nejsou důvodem k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w:t>
      </w:r>
    </w:p>
    <w:p w14:paraId="184E8886" w14:textId="77777777" w:rsidR="00D17BE1" w:rsidRPr="00422AE5" w:rsidRDefault="00D17BE1" w:rsidP="00D17BE1">
      <w:pPr>
        <w:widowControl/>
        <w:spacing w:line="360" w:lineRule="auto"/>
        <w:jc w:val="both"/>
        <w:rPr>
          <w:rFonts w:ascii="Garamond" w:hAnsi="Garamond" w:cs="Arial"/>
          <w:bCs/>
          <w:color w:val="000000"/>
          <w:sz w:val="22"/>
          <w:szCs w:val="22"/>
        </w:rPr>
      </w:pPr>
    </w:p>
    <w:p w14:paraId="17D83301" w14:textId="3FE7688F"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Cena díl</w:t>
      </w:r>
      <w:r w:rsidR="00457ED3">
        <w:rPr>
          <w:rFonts w:ascii="Garamond" w:hAnsi="Garamond" w:cs="Arial"/>
          <w:b/>
          <w:caps/>
          <w:sz w:val="22"/>
          <w:szCs w:val="22"/>
        </w:rPr>
        <w:t>A</w:t>
      </w:r>
      <w:r w:rsidRPr="00422AE5">
        <w:rPr>
          <w:rFonts w:ascii="Garamond" w:hAnsi="Garamond" w:cs="Arial"/>
          <w:b/>
          <w:caps/>
          <w:sz w:val="22"/>
          <w:szCs w:val="22"/>
        </w:rPr>
        <w:t xml:space="preserve"> a podmínky pro změnu sjednané ceny</w:t>
      </w:r>
      <w:r w:rsidR="00457ED3">
        <w:rPr>
          <w:rFonts w:ascii="Garamond" w:hAnsi="Garamond" w:cs="Arial"/>
          <w:b/>
          <w:caps/>
          <w:sz w:val="22"/>
          <w:szCs w:val="22"/>
        </w:rPr>
        <w:t xml:space="preserve"> DÍLA</w:t>
      </w:r>
    </w:p>
    <w:p w14:paraId="5C297B4A" w14:textId="56288003"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lastRenderedPageBreak/>
        <w:t xml:space="preserve">Obsah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eny</w:t>
      </w:r>
      <w:r w:rsidR="00457ED3">
        <w:rPr>
          <w:rFonts w:ascii="Garamond" w:hAnsi="Garamond" w:cs="Arial"/>
          <w:color w:val="000000"/>
          <w:sz w:val="22"/>
          <w:szCs w:val="22"/>
          <w:u w:val="single"/>
        </w:rPr>
        <w:t xml:space="preserve"> díla</w:t>
      </w:r>
    </w:p>
    <w:p w14:paraId="41515416" w14:textId="4E9BAD46" w:rsidR="0071577C" w:rsidRPr="001207EA" w:rsidRDefault="0071577C" w:rsidP="00122B5E">
      <w:pPr>
        <w:pStyle w:val="Odsekzoznamu"/>
        <w:widowControl/>
        <w:numPr>
          <w:ilvl w:val="0"/>
          <w:numId w:val="89"/>
        </w:numPr>
        <w:spacing w:line="360" w:lineRule="auto"/>
        <w:jc w:val="both"/>
        <w:rPr>
          <w:rFonts w:ascii="Garamond" w:hAnsi="Garamond" w:cs="Arial"/>
          <w:bCs/>
          <w:color w:val="000000"/>
          <w:sz w:val="22"/>
          <w:szCs w:val="22"/>
        </w:rPr>
      </w:pPr>
      <w:r w:rsidRPr="001207EA">
        <w:rPr>
          <w:rFonts w:ascii="Garamond" w:hAnsi="Garamond" w:cs="Arial"/>
          <w:bCs/>
          <w:color w:val="000000"/>
          <w:sz w:val="22"/>
          <w:szCs w:val="22"/>
        </w:rPr>
        <w:t xml:space="preserve">Sjednaná </w:t>
      </w:r>
      <w:r w:rsidR="00D7574A">
        <w:rPr>
          <w:rFonts w:ascii="Garamond" w:hAnsi="Garamond" w:cs="Arial"/>
          <w:bCs/>
          <w:color w:val="000000"/>
          <w:sz w:val="22"/>
          <w:szCs w:val="22"/>
        </w:rPr>
        <w:t>C</w:t>
      </w:r>
      <w:r w:rsidRPr="001207EA">
        <w:rPr>
          <w:rFonts w:ascii="Garamond" w:hAnsi="Garamond" w:cs="Arial"/>
          <w:bCs/>
          <w:color w:val="000000"/>
          <w:sz w:val="22"/>
          <w:szCs w:val="22"/>
        </w:rPr>
        <w:t xml:space="preserve">ena </w:t>
      </w:r>
      <w:r w:rsidR="00D7574A">
        <w:rPr>
          <w:rFonts w:ascii="Garamond" w:hAnsi="Garamond" w:cs="Arial"/>
          <w:bCs/>
          <w:color w:val="000000"/>
          <w:sz w:val="22"/>
          <w:szCs w:val="22"/>
        </w:rPr>
        <w:t xml:space="preserve">díla </w:t>
      </w:r>
      <w:r w:rsidRPr="001207EA">
        <w:rPr>
          <w:rFonts w:ascii="Garamond" w:hAnsi="Garamond" w:cs="Arial"/>
          <w:bCs/>
          <w:color w:val="000000"/>
          <w:sz w:val="22"/>
          <w:szCs w:val="22"/>
        </w:rPr>
        <w:t xml:space="preserve">obsahuje veškeré náklady a zisk Zhotovitele nezbytné k řádnému a včasnému provedení </w:t>
      </w:r>
      <w:r w:rsidR="00D7574A">
        <w:rPr>
          <w:rFonts w:ascii="Garamond" w:hAnsi="Garamond" w:cs="Arial"/>
          <w:bCs/>
          <w:color w:val="000000"/>
          <w:sz w:val="22"/>
          <w:szCs w:val="22"/>
        </w:rPr>
        <w:t>D</w:t>
      </w:r>
      <w:r w:rsidRPr="001207EA">
        <w:rPr>
          <w:rFonts w:ascii="Garamond" w:hAnsi="Garamond" w:cs="Arial"/>
          <w:bCs/>
          <w:color w:val="000000"/>
          <w:sz w:val="22"/>
          <w:szCs w:val="22"/>
        </w:rPr>
        <w:t xml:space="preserve">íla. </w:t>
      </w:r>
    </w:p>
    <w:p w14:paraId="6813AF60" w14:textId="68A033D0" w:rsidR="005E61F9" w:rsidRPr="00422AE5" w:rsidRDefault="0071577C" w:rsidP="00122B5E">
      <w:pPr>
        <w:pStyle w:val="Odsekzoznamu"/>
        <w:widowControl/>
        <w:numPr>
          <w:ilvl w:val="0"/>
          <w:numId w:val="8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 před podpisem Smlouvy seznámit se všemi okolnostmi a podmínkami svého plnění, které mohou mít jakýkoliv vliv na </w:t>
      </w:r>
      <w:r w:rsidR="00457ED3">
        <w:rPr>
          <w:rFonts w:ascii="Garamond" w:hAnsi="Garamond" w:cs="Arial"/>
          <w:bCs/>
          <w:color w:val="000000"/>
          <w:sz w:val="22"/>
          <w:szCs w:val="22"/>
        </w:rPr>
        <w:t>C</w:t>
      </w:r>
      <w:r w:rsidRPr="00422AE5">
        <w:rPr>
          <w:rFonts w:ascii="Garamond" w:hAnsi="Garamond" w:cs="Arial"/>
          <w:bCs/>
          <w:color w:val="000000"/>
          <w:sz w:val="22"/>
          <w:szCs w:val="22"/>
        </w:rPr>
        <w:t>enu díl</w:t>
      </w:r>
      <w:r w:rsidR="00457ED3">
        <w:rPr>
          <w:rFonts w:ascii="Garamond" w:hAnsi="Garamond" w:cs="Arial"/>
          <w:bCs/>
          <w:color w:val="000000"/>
          <w:sz w:val="22"/>
          <w:szCs w:val="22"/>
        </w:rPr>
        <w:t>a</w:t>
      </w:r>
      <w:r w:rsidRPr="00422AE5">
        <w:rPr>
          <w:rFonts w:ascii="Garamond" w:hAnsi="Garamond" w:cs="Arial"/>
          <w:bCs/>
          <w:color w:val="000000"/>
          <w:sz w:val="22"/>
          <w:szCs w:val="22"/>
        </w:rPr>
        <w:t xml:space="preserve">. Veškeré náklady Zhotovitele vyplývající ze Smlouvy jsou zahrnuty ve sjednané </w:t>
      </w:r>
      <w:r w:rsidR="00457ED3">
        <w:rPr>
          <w:rFonts w:ascii="Garamond" w:hAnsi="Garamond" w:cs="Arial"/>
          <w:bCs/>
          <w:color w:val="000000"/>
          <w:sz w:val="22"/>
          <w:szCs w:val="22"/>
        </w:rPr>
        <w:t>C</w:t>
      </w:r>
      <w:r w:rsidRPr="00422AE5">
        <w:rPr>
          <w:rFonts w:ascii="Garamond" w:hAnsi="Garamond" w:cs="Arial"/>
          <w:bCs/>
          <w:color w:val="000000"/>
          <w:sz w:val="22"/>
          <w:szCs w:val="22"/>
        </w:rPr>
        <w:t>eně</w:t>
      </w:r>
      <w:r w:rsidR="00457ED3">
        <w:rPr>
          <w:rFonts w:ascii="Garamond" w:hAnsi="Garamond" w:cs="Arial"/>
          <w:bCs/>
          <w:color w:val="000000"/>
          <w:sz w:val="22"/>
          <w:szCs w:val="22"/>
        </w:rPr>
        <w:t xml:space="preserve"> díla</w:t>
      </w:r>
      <w:r w:rsidRPr="00422AE5">
        <w:rPr>
          <w:rFonts w:ascii="Garamond" w:hAnsi="Garamond" w:cs="Arial"/>
          <w:bCs/>
          <w:color w:val="000000"/>
          <w:sz w:val="22"/>
          <w:szCs w:val="22"/>
        </w:rPr>
        <w:t>.</w:t>
      </w:r>
    </w:p>
    <w:p w14:paraId="563BD87B" w14:textId="77777777" w:rsidR="00D17BE1" w:rsidRPr="00422AE5" w:rsidRDefault="00D17BE1" w:rsidP="00D17BE1">
      <w:pPr>
        <w:widowControl/>
        <w:spacing w:line="360" w:lineRule="auto"/>
        <w:ind w:left="720"/>
        <w:jc w:val="both"/>
        <w:rPr>
          <w:rFonts w:ascii="Garamond" w:hAnsi="Garamond" w:cs="Arial"/>
          <w:bCs/>
          <w:color w:val="000000"/>
          <w:sz w:val="22"/>
          <w:szCs w:val="22"/>
        </w:rPr>
      </w:pPr>
    </w:p>
    <w:p w14:paraId="50ECC205" w14:textId="21E4802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sjednání změny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 xml:space="preserve">eny </w:t>
      </w:r>
      <w:r w:rsidR="00457ED3">
        <w:rPr>
          <w:rFonts w:ascii="Garamond" w:hAnsi="Garamond" w:cs="Arial"/>
          <w:color w:val="000000"/>
          <w:sz w:val="22"/>
          <w:szCs w:val="22"/>
          <w:u w:val="single"/>
        </w:rPr>
        <w:t xml:space="preserve">díla </w:t>
      </w:r>
      <w:r w:rsidRPr="00422AE5">
        <w:rPr>
          <w:rFonts w:ascii="Garamond" w:hAnsi="Garamond" w:cs="Arial"/>
          <w:color w:val="000000"/>
          <w:sz w:val="22"/>
          <w:szCs w:val="22"/>
          <w:u w:val="single"/>
        </w:rPr>
        <w:t>(Změnový list)</w:t>
      </w:r>
    </w:p>
    <w:p w14:paraId="25DC23C4" w14:textId="39125BAD" w:rsidR="0071577C" w:rsidRPr="00422AE5" w:rsidRDefault="0071577C" w:rsidP="00122B5E">
      <w:pPr>
        <w:pStyle w:val="Odsekzoznamu"/>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Nastane-li některá z podmínek, za kterých je možná změna sjednané </w:t>
      </w:r>
      <w:r w:rsidR="00457ED3">
        <w:rPr>
          <w:rFonts w:ascii="Garamond" w:hAnsi="Garamond" w:cs="Arial"/>
          <w:bCs/>
          <w:color w:val="000000"/>
          <w:sz w:val="22"/>
          <w:szCs w:val="22"/>
        </w:rPr>
        <w:t>C</w:t>
      </w:r>
      <w:r w:rsidRPr="00422AE5">
        <w:rPr>
          <w:rFonts w:ascii="Garamond" w:hAnsi="Garamond" w:cs="Arial"/>
          <w:bCs/>
          <w:color w:val="000000"/>
          <w:sz w:val="22"/>
          <w:szCs w:val="22"/>
        </w:rPr>
        <w:t xml:space="preserve">eny </w:t>
      </w:r>
      <w:r w:rsidR="00457ED3">
        <w:rPr>
          <w:rFonts w:ascii="Garamond" w:hAnsi="Garamond" w:cs="Arial"/>
          <w:bCs/>
          <w:color w:val="000000"/>
          <w:sz w:val="22"/>
          <w:szCs w:val="22"/>
        </w:rPr>
        <w:t>díla</w:t>
      </w:r>
      <w:r w:rsidR="0049279D">
        <w:rPr>
          <w:rFonts w:ascii="Garamond" w:hAnsi="Garamond" w:cs="Arial"/>
          <w:bCs/>
          <w:color w:val="000000"/>
          <w:sz w:val="22"/>
          <w:szCs w:val="22"/>
        </w:rPr>
        <w:t>,</w:t>
      </w:r>
      <w:r w:rsidR="00457ED3">
        <w:rPr>
          <w:rFonts w:ascii="Garamond" w:hAnsi="Garamond" w:cs="Arial"/>
          <w:bCs/>
          <w:color w:val="000000"/>
          <w:sz w:val="22"/>
          <w:szCs w:val="22"/>
        </w:rPr>
        <w:t xml:space="preserve"> </w:t>
      </w:r>
      <w:r w:rsidRPr="00422AE5">
        <w:rPr>
          <w:rFonts w:ascii="Garamond" w:hAnsi="Garamond" w:cs="Arial"/>
          <w:bCs/>
          <w:color w:val="000000"/>
          <w:sz w:val="22"/>
          <w:szCs w:val="22"/>
        </w:rPr>
        <w:t>je Zhotovitel povinen sestavit Změnový list a v něm popsat důvody a okolnosti vedoucí k nutnosti změn</w:t>
      </w:r>
      <w:r w:rsidR="0049279D">
        <w:rPr>
          <w:rFonts w:ascii="Garamond" w:hAnsi="Garamond" w:cs="Arial"/>
          <w:bCs/>
          <w:color w:val="000000"/>
          <w:sz w:val="22"/>
          <w:szCs w:val="22"/>
        </w:rPr>
        <w:t>y</w:t>
      </w:r>
      <w:r w:rsidRPr="00422AE5">
        <w:rPr>
          <w:rFonts w:ascii="Garamond" w:hAnsi="Garamond" w:cs="Arial"/>
          <w:bCs/>
          <w:color w:val="000000"/>
          <w:sz w:val="22"/>
          <w:szCs w:val="22"/>
        </w:rPr>
        <w:t xml:space="preserve"> sjednané </w:t>
      </w:r>
      <w:r w:rsidR="003C4706">
        <w:rPr>
          <w:rFonts w:ascii="Garamond" w:hAnsi="Garamond" w:cs="Arial"/>
          <w:bCs/>
          <w:color w:val="000000"/>
          <w:sz w:val="22"/>
          <w:szCs w:val="22"/>
        </w:rPr>
        <w:t>C</w:t>
      </w:r>
      <w:r w:rsidRPr="00422AE5">
        <w:rPr>
          <w:rFonts w:ascii="Garamond" w:hAnsi="Garamond" w:cs="Arial"/>
          <w:bCs/>
          <w:color w:val="000000"/>
          <w:sz w:val="22"/>
          <w:szCs w:val="22"/>
        </w:rPr>
        <w:t>eny</w:t>
      </w:r>
      <w:r w:rsidR="003C4706">
        <w:rPr>
          <w:rFonts w:ascii="Garamond" w:hAnsi="Garamond" w:cs="Arial"/>
          <w:bCs/>
          <w:color w:val="000000"/>
          <w:sz w:val="22"/>
          <w:szCs w:val="22"/>
        </w:rPr>
        <w:t xml:space="preserve"> díla</w:t>
      </w:r>
      <w:r w:rsidRPr="00422AE5">
        <w:rPr>
          <w:rFonts w:ascii="Garamond" w:hAnsi="Garamond" w:cs="Arial"/>
          <w:bCs/>
          <w:color w:val="000000"/>
          <w:sz w:val="22"/>
          <w:szCs w:val="22"/>
        </w:rPr>
        <w:t xml:space="preserve">, provést výpočet návrhu změny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předložit jej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w:t>
      </w:r>
    </w:p>
    <w:p w14:paraId="0954E9E7" w14:textId="6EB1B805" w:rsidR="005E61F9" w:rsidRPr="00422AE5" w:rsidRDefault="0071577C" w:rsidP="00122B5E">
      <w:pPr>
        <w:pStyle w:val="Odsekzoznamu"/>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Změna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je možná pouze v případě, kdy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písemně odsouhlasí Změnový list a teprve poté, když proběhnou úkony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pro změnu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bude uzavřen příslušný dodatek </w:t>
      </w:r>
      <w:r w:rsidR="003C4706">
        <w:rPr>
          <w:rFonts w:ascii="Garamond" w:hAnsi="Garamond" w:cs="Arial"/>
          <w:bCs/>
          <w:color w:val="000000"/>
          <w:sz w:val="22"/>
          <w:szCs w:val="22"/>
        </w:rPr>
        <w:t>S</w:t>
      </w:r>
      <w:r w:rsidRPr="00422AE5">
        <w:rPr>
          <w:rFonts w:ascii="Garamond" w:hAnsi="Garamond" w:cs="Arial"/>
          <w:bCs/>
          <w:color w:val="000000"/>
          <w:sz w:val="22"/>
          <w:szCs w:val="22"/>
        </w:rPr>
        <w:t>mlouvy.</w:t>
      </w:r>
    </w:p>
    <w:p w14:paraId="331251A0" w14:textId="77777777" w:rsidR="003C4706" w:rsidRDefault="003C4706" w:rsidP="00D17BE1">
      <w:pPr>
        <w:widowControl/>
        <w:tabs>
          <w:tab w:val="num" w:pos="540"/>
        </w:tabs>
        <w:spacing w:line="360" w:lineRule="auto"/>
        <w:jc w:val="both"/>
        <w:rPr>
          <w:rFonts w:ascii="Garamond" w:hAnsi="Garamond" w:cs="Arial"/>
          <w:color w:val="000000"/>
          <w:sz w:val="22"/>
          <w:szCs w:val="22"/>
          <w:u w:val="single"/>
        </w:rPr>
      </w:pPr>
    </w:p>
    <w:p w14:paraId="199DF246" w14:textId="34C635FF"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Vícepráce a Méněpráce a způsob jejich prokazování</w:t>
      </w:r>
    </w:p>
    <w:p w14:paraId="5B64397A" w14:textId="77777777" w:rsidR="0071577C" w:rsidRPr="00422AE5" w:rsidRDefault="0071577C" w:rsidP="00122B5E">
      <w:pPr>
        <w:pStyle w:val="Odsekzoznamu"/>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Vyskytnou-li se při provádění díla Vícepráce nebo Méněpráce, je Zhotovitel povinen vypracovat Změnový list, v němž uvede přesný popis Víceprací a Méněprací včetně jejich odůvodnění a jejich ocenění a tento Změnový list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 (dále návrh). Součástí Změnového listu musí být i popis příčin, které vyvolaly potřebu Víceprací nebo Méněprací.</w:t>
      </w:r>
    </w:p>
    <w:p w14:paraId="2EFDD331" w14:textId="783FD4E1" w:rsidR="005E61F9" w:rsidRPr="00422AE5" w:rsidRDefault="00336A24" w:rsidP="00122B5E">
      <w:pPr>
        <w:pStyle w:val="Odsekzoznamu"/>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vyjádřit se k návrhu Změnového listu nejpozději do 10 dnů ode dne předložení návrhu Zhotovitelem.</w:t>
      </w:r>
    </w:p>
    <w:p w14:paraId="22FED4DD" w14:textId="77777777" w:rsidR="004202AC" w:rsidRPr="00422AE5" w:rsidRDefault="004202AC" w:rsidP="004202AC">
      <w:pPr>
        <w:widowControl/>
        <w:spacing w:line="360" w:lineRule="auto"/>
        <w:jc w:val="both"/>
        <w:rPr>
          <w:rFonts w:ascii="Garamond" w:hAnsi="Garamond" w:cs="Arial"/>
          <w:bCs/>
          <w:color w:val="000000"/>
          <w:sz w:val="22"/>
          <w:szCs w:val="22"/>
        </w:rPr>
      </w:pPr>
    </w:p>
    <w:p w14:paraId="2538DCA8" w14:textId="0B88224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Staveniště</w:t>
      </w:r>
    </w:p>
    <w:p w14:paraId="1175DF9E" w14:textId="77777777" w:rsidR="0071577C" w:rsidRPr="00422AE5" w:rsidRDefault="0071577C" w:rsidP="00D17BE1">
      <w:pPr>
        <w:widowControl/>
        <w:tabs>
          <w:tab w:val="num" w:pos="540"/>
        </w:tabs>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Stávající podzemní inženýrské sítě</w:t>
      </w:r>
    </w:p>
    <w:p w14:paraId="721067EB" w14:textId="7E9A0BF7" w:rsidR="0071577C" w:rsidRPr="00422AE5" w:rsidRDefault="00336A24"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předat Zhotoviteli veškeré dostupné podklady o trasách stávajících známých inženýrských sítí na Staveništi a přilehlých pozemcích dotčených prováděním </w:t>
      </w:r>
      <w:r w:rsidR="00BD458A">
        <w:rPr>
          <w:rFonts w:ascii="Garamond" w:hAnsi="Garamond" w:cs="Arial"/>
          <w:bCs/>
          <w:color w:val="000000"/>
          <w:sz w:val="22"/>
          <w:szCs w:val="22"/>
        </w:rPr>
        <w:t>D</w:t>
      </w:r>
      <w:r w:rsidR="0071577C" w:rsidRPr="00422AE5">
        <w:rPr>
          <w:rFonts w:ascii="Garamond" w:hAnsi="Garamond" w:cs="Arial"/>
          <w:bCs/>
          <w:color w:val="000000"/>
          <w:sz w:val="22"/>
          <w:szCs w:val="22"/>
        </w:rPr>
        <w:t>íla včetně případných zákresů.</w:t>
      </w:r>
    </w:p>
    <w:p w14:paraId="7A6F930F" w14:textId="3FA8AA72" w:rsidR="0071577C" w:rsidRPr="00422AE5" w:rsidRDefault="0071577C"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w:t>
      </w:r>
      <w:r w:rsidR="00BD458A">
        <w:rPr>
          <w:rFonts w:ascii="Garamond" w:hAnsi="Garamond" w:cs="Arial"/>
          <w:bCs/>
          <w:color w:val="000000"/>
          <w:sz w:val="22"/>
          <w:szCs w:val="22"/>
        </w:rPr>
        <w:t>D</w:t>
      </w:r>
      <w:r w:rsidRPr="00422AE5">
        <w:rPr>
          <w:rFonts w:ascii="Garamond" w:hAnsi="Garamond" w:cs="Arial"/>
          <w:bCs/>
          <w:color w:val="000000"/>
          <w:sz w:val="22"/>
          <w:szCs w:val="22"/>
        </w:rPr>
        <w:t>íla nedošlo k jejich poškození.</w:t>
      </w:r>
    </w:p>
    <w:p w14:paraId="2569ADD9" w14:textId="77777777" w:rsidR="005E61F9" w:rsidRPr="00422AE5" w:rsidRDefault="0071577C"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dodržovat všechny podmínky správců nebo vlastníků těchto sítí a nese veškeré důsledky a škody vzniklé jejich nedodržením. Zhotovitel neodpovídá za škody na stávajících inženýrských sítích, které nebyly vyznačeny v podkladech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w:t>
      </w:r>
    </w:p>
    <w:p w14:paraId="623F19FF" w14:textId="77777777" w:rsidR="004202AC" w:rsidRPr="00422AE5" w:rsidRDefault="004202AC" w:rsidP="004202AC">
      <w:pPr>
        <w:widowControl/>
        <w:spacing w:line="360" w:lineRule="auto"/>
        <w:jc w:val="both"/>
        <w:rPr>
          <w:rFonts w:ascii="Garamond" w:hAnsi="Garamond" w:cs="Arial"/>
          <w:bCs/>
          <w:color w:val="000000"/>
          <w:sz w:val="22"/>
          <w:szCs w:val="22"/>
        </w:rPr>
      </w:pPr>
    </w:p>
    <w:p w14:paraId="29D5465F" w14:textId="07861CF1"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Vybudování a provoz zařízení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75F97237" w14:textId="5E3631BF"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Provozní, sociální a případně i výrobní zařízení staveniště zabezpe</w:t>
      </w:r>
      <w:r w:rsidR="00333E7D" w:rsidRPr="00422AE5">
        <w:rPr>
          <w:rFonts w:ascii="Garamond" w:hAnsi="Garamond" w:cs="Arial"/>
          <w:bCs/>
          <w:color w:val="000000"/>
          <w:sz w:val="22"/>
          <w:szCs w:val="22"/>
        </w:rPr>
        <w:t>čuje Z</w:t>
      </w:r>
      <w:r w:rsidRPr="00422AE5">
        <w:rPr>
          <w:rFonts w:ascii="Garamond" w:hAnsi="Garamond" w:cs="Arial"/>
          <w:bCs/>
          <w:color w:val="000000"/>
          <w:sz w:val="22"/>
          <w:szCs w:val="22"/>
        </w:rPr>
        <w:t>hotovitel v</w:t>
      </w:r>
      <w:r w:rsidR="00F51E94" w:rsidRPr="00422AE5">
        <w:rPr>
          <w:rFonts w:ascii="Garamond" w:hAnsi="Garamond" w:cs="Arial"/>
          <w:bCs/>
          <w:color w:val="000000"/>
          <w:sz w:val="22"/>
          <w:szCs w:val="22"/>
        </w:rPr>
        <w:t> </w:t>
      </w:r>
      <w:r w:rsidRPr="00422AE5">
        <w:rPr>
          <w:rFonts w:ascii="Garamond" w:hAnsi="Garamond" w:cs="Arial"/>
          <w:bCs/>
          <w:color w:val="000000"/>
          <w:sz w:val="22"/>
          <w:szCs w:val="22"/>
        </w:rPr>
        <w:t xml:space="preserve">souladu se svými potřebami a v souladu s </w:t>
      </w:r>
      <w:r w:rsidR="00C23F65">
        <w:rPr>
          <w:rFonts w:ascii="Garamond" w:hAnsi="Garamond" w:cs="Arial"/>
          <w:bCs/>
          <w:color w:val="000000"/>
          <w:sz w:val="22"/>
          <w:szCs w:val="22"/>
        </w:rPr>
        <w:t>P</w:t>
      </w:r>
      <w:r w:rsidRPr="00422AE5">
        <w:rPr>
          <w:rFonts w:ascii="Garamond" w:hAnsi="Garamond" w:cs="Arial"/>
          <w:bCs/>
          <w:color w:val="000000"/>
          <w:sz w:val="22"/>
          <w:szCs w:val="22"/>
        </w:rPr>
        <w:t xml:space="preserve">rojektovou dokumentací. Náklady na projekt, vybudování, zprovoznění, údržbu, likvidaci a vyklizení zařízení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jsou zahrnuty ve sjednané </w:t>
      </w:r>
      <w:r w:rsidR="00C23F65">
        <w:rPr>
          <w:rFonts w:ascii="Garamond" w:hAnsi="Garamond" w:cs="Arial"/>
          <w:bCs/>
          <w:color w:val="000000"/>
          <w:sz w:val="22"/>
          <w:szCs w:val="22"/>
        </w:rPr>
        <w:t>C</w:t>
      </w:r>
      <w:r w:rsidRPr="00422AE5">
        <w:rPr>
          <w:rFonts w:ascii="Garamond" w:hAnsi="Garamond" w:cs="Arial"/>
          <w:bCs/>
          <w:color w:val="000000"/>
          <w:sz w:val="22"/>
          <w:szCs w:val="22"/>
        </w:rPr>
        <w:t>eně díla.</w:t>
      </w:r>
    </w:p>
    <w:p w14:paraId="7D9FA1A9" w14:textId="7FB8189F"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vybuduje v rozsahu nezbytném Zhotovitel.</w:t>
      </w:r>
    </w:p>
    <w:p w14:paraId="7009CFFF" w14:textId="0A5D9AEE"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Jako součást 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zajistí Zhotovitel i rozvod potřebných médií na Staveništi a jejich připojení na odběrná místa.</w:t>
      </w:r>
    </w:p>
    <w:p w14:paraId="437D505D" w14:textId="77777777"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samostatná měřící místa na úhradu jím spotřebovaných energií a tyto uhradit.</w:t>
      </w:r>
    </w:p>
    <w:p w14:paraId="7F7129BF" w14:textId="601F5236" w:rsidR="005E61F9" w:rsidRPr="00C23F65" w:rsidRDefault="005E61F9" w:rsidP="00C23F65">
      <w:pPr>
        <w:widowControl/>
        <w:spacing w:line="360" w:lineRule="auto"/>
        <w:ind w:left="426"/>
        <w:jc w:val="both"/>
        <w:rPr>
          <w:rFonts w:ascii="Garamond" w:hAnsi="Garamond" w:cs="Arial"/>
          <w:bCs/>
          <w:color w:val="000000"/>
          <w:sz w:val="22"/>
          <w:szCs w:val="22"/>
        </w:rPr>
      </w:pPr>
    </w:p>
    <w:p w14:paraId="5822D03A" w14:textId="7AD54FB0"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Užívání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4A9B1CA2" w14:textId="029F866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užívat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pouze pro účely související s prováděním předmětu plnění a při užívání </w:t>
      </w:r>
      <w:r w:rsidR="00BD458A">
        <w:rPr>
          <w:rFonts w:ascii="Garamond" w:hAnsi="Garamond" w:cs="Arial"/>
          <w:bCs/>
          <w:color w:val="000000"/>
          <w:sz w:val="22"/>
          <w:szCs w:val="22"/>
        </w:rPr>
        <w:t>S</w:t>
      </w:r>
      <w:r w:rsidRPr="00422AE5">
        <w:rPr>
          <w:rFonts w:ascii="Garamond" w:hAnsi="Garamond" w:cs="Arial"/>
          <w:bCs/>
          <w:color w:val="000000"/>
          <w:sz w:val="22"/>
          <w:szCs w:val="22"/>
        </w:rPr>
        <w:t>taveniště je povinen dodržovat veškeré právní předpisy.</w:t>
      </w:r>
    </w:p>
    <w:p w14:paraId="3BA64B58" w14:textId="253359F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Odvod srážkových, odpadních a technologických vod ze Staveniště zajišťuje Zhotovitel a je povinen dbát na to, aby nedocházelo k podmáčení Staveniště nebo okolních ploch. Pokud k této činnosti využije veřejných stokových sítí</w:t>
      </w:r>
      <w:r w:rsidR="00A35297">
        <w:rPr>
          <w:rFonts w:ascii="Garamond" w:hAnsi="Garamond" w:cs="Arial"/>
          <w:bCs/>
          <w:color w:val="000000"/>
          <w:sz w:val="22"/>
          <w:szCs w:val="22"/>
        </w:rPr>
        <w:t>,</w:t>
      </w:r>
      <w:r w:rsidRPr="00422AE5">
        <w:rPr>
          <w:rFonts w:ascii="Garamond" w:hAnsi="Garamond" w:cs="Arial"/>
          <w:bCs/>
          <w:color w:val="000000"/>
          <w:sz w:val="22"/>
          <w:szCs w:val="22"/>
        </w:rPr>
        <w:t xml:space="preserve"> je povinen tuto skutečnost projednat s vlastníkem těchto sítí.</w:t>
      </w:r>
    </w:p>
    <w:p w14:paraId="75A5364C" w14:textId="43D6A709"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vypracovat pro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požární řád, poplachové směrnice stavby a provozně dopravní řád stavby a je povinen je viditelně na </w:t>
      </w:r>
      <w:r w:rsidR="00A35297">
        <w:rPr>
          <w:rFonts w:ascii="Garamond" w:hAnsi="Garamond" w:cs="Arial"/>
          <w:bCs/>
          <w:color w:val="000000"/>
          <w:sz w:val="22"/>
          <w:szCs w:val="22"/>
        </w:rPr>
        <w:t>S</w:t>
      </w:r>
      <w:r w:rsidRPr="00422AE5">
        <w:rPr>
          <w:rFonts w:ascii="Garamond" w:hAnsi="Garamond" w:cs="Arial"/>
          <w:bCs/>
          <w:color w:val="000000"/>
          <w:sz w:val="22"/>
          <w:szCs w:val="22"/>
        </w:rPr>
        <w:t>taveništi umístit.</w:t>
      </w:r>
    </w:p>
    <w:p w14:paraId="5E20FED0"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udržovat na Staveništi pořádek.</w:t>
      </w:r>
    </w:p>
    <w:p w14:paraId="32DC5F7C"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zajistí střežení Staveniště a v případě potřeby i jeho oplocení nebo jiné vhodné zabezpečení.</w:t>
      </w:r>
    </w:p>
    <w:p w14:paraId="4B47DD6E"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není oprávněn, pokud se strany nedohodnou jinak, využívat Staveniště k ubytování nebo nocování osob.</w:t>
      </w:r>
    </w:p>
    <w:p w14:paraId="1F06A672"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5D2C22F4" w14:textId="3D96FD8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na Staveništi identifikační tabuli v provedení a rozměrech obvyklých, s uvedením údajů o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tavbě (zejména název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termíny provedení a předpokládané náklady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a údajů o Zhotoviteli,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a </w:t>
      </w:r>
      <w:r w:rsidR="00BD458A">
        <w:rPr>
          <w:rFonts w:ascii="Garamond" w:hAnsi="Garamond" w:cs="Arial"/>
          <w:bCs/>
          <w:color w:val="000000"/>
          <w:sz w:val="22"/>
          <w:szCs w:val="22"/>
        </w:rPr>
        <w:t>Stavebním dozoru</w:t>
      </w:r>
      <w:r w:rsidRPr="00422AE5">
        <w:rPr>
          <w:rFonts w:ascii="Garamond" w:hAnsi="Garamond" w:cs="Arial"/>
          <w:bCs/>
          <w:color w:val="000000"/>
          <w:sz w:val="22"/>
          <w:szCs w:val="22"/>
        </w:rPr>
        <w:t xml:space="preserve"> a Autorské</w:t>
      </w:r>
      <w:r w:rsidR="00156896">
        <w:rPr>
          <w:rFonts w:ascii="Garamond" w:hAnsi="Garamond" w:cs="Arial"/>
          <w:bCs/>
          <w:color w:val="000000"/>
          <w:sz w:val="22"/>
          <w:szCs w:val="22"/>
        </w:rPr>
        <w:t>m</w:t>
      </w:r>
      <w:r w:rsidRPr="00422AE5">
        <w:rPr>
          <w:rFonts w:ascii="Garamond" w:hAnsi="Garamond" w:cs="Arial"/>
          <w:bCs/>
          <w:color w:val="000000"/>
          <w:sz w:val="22"/>
          <w:szCs w:val="22"/>
        </w:rPr>
        <w:t xml:space="preserve"> dozoru.</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Zhotovitel je povinen tuto identifikační tabuli udržovat v aktuálním stavu. Jiné reklamy či identifikační tabule (např.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lze na Staveništi umístit pouze se souhlasem </w:t>
      </w:r>
      <w:r w:rsidR="00336A24" w:rsidRPr="00422AE5">
        <w:rPr>
          <w:rFonts w:ascii="Garamond" w:hAnsi="Garamond" w:cs="Arial"/>
          <w:bCs/>
          <w:color w:val="000000"/>
          <w:sz w:val="22"/>
          <w:szCs w:val="22"/>
        </w:rPr>
        <w:t>Objednatel</w:t>
      </w:r>
      <w:r w:rsidR="003840FF" w:rsidRPr="00422AE5">
        <w:rPr>
          <w:rFonts w:ascii="Garamond" w:hAnsi="Garamond" w:cs="Arial"/>
          <w:bCs/>
          <w:color w:val="000000"/>
          <w:sz w:val="22"/>
          <w:szCs w:val="22"/>
        </w:rPr>
        <w:t>e.</w:t>
      </w:r>
    </w:p>
    <w:p w14:paraId="0145C5AF" w14:textId="77777777" w:rsidR="005E61F9"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Za provoz na Staveništi odpovídá Zhotovitel.</w:t>
      </w:r>
    </w:p>
    <w:p w14:paraId="6CBD724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AD63EB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užívání veřejných prostranství a komunikací</w:t>
      </w:r>
    </w:p>
    <w:p w14:paraId="483038DC" w14:textId="77777777" w:rsidR="005E61F9"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Veškerá potřebná povolení k užívání veřejných ploch, případně rozkopávkám, objízdným trasám nebo překopům veřejných ploch či komunikací zajišťuje Zhotovitel a nese veškeré případné poplatky.</w:t>
      </w:r>
    </w:p>
    <w:p w14:paraId="7D0235F9" w14:textId="77777777" w:rsidR="0071577C"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w:t>
      </w:r>
      <w:r w:rsidRPr="00422AE5">
        <w:rPr>
          <w:rFonts w:ascii="Garamond" w:hAnsi="Garamond" w:cs="Arial"/>
          <w:bCs/>
          <w:color w:val="000000"/>
          <w:sz w:val="22"/>
          <w:szCs w:val="22"/>
        </w:rPr>
        <w:lastRenderedPageBreak/>
        <w:t>dopravních značek v souvislosti s průběhem provádění prací. Jakékoliv pokuty či náhrady škod vzniklých v této souvislosti jdou k tíži Zhotovitele.</w:t>
      </w:r>
    </w:p>
    <w:p w14:paraId="58DD7A6E" w14:textId="77777777" w:rsidR="005E61F9"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 něj.</w:t>
      </w:r>
    </w:p>
    <w:p w14:paraId="43AEBA3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12B5555"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bezpečnosti a hygieny a ochrany životního prostředí na Staveništi</w:t>
      </w:r>
    </w:p>
    <w:p w14:paraId="167566F0" w14:textId="77777777"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na Staveništi veškerá bezpečnostní opatření a hygienická opatření a požární ochranu Staveniště i prováděného díla, a to v rozsahu a způsobem stanoveným příslušnými předpisy.</w:t>
      </w:r>
    </w:p>
    <w:p w14:paraId="30FABC7C" w14:textId="64880438"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Staveniště has</w:t>
      </w:r>
      <w:r w:rsidR="00156896">
        <w:rPr>
          <w:rFonts w:ascii="Garamond" w:hAnsi="Garamond" w:cs="Arial"/>
          <w:bCs/>
          <w:color w:val="000000"/>
          <w:sz w:val="22"/>
          <w:szCs w:val="22"/>
        </w:rPr>
        <w:t>i</w:t>
      </w:r>
      <w:r w:rsidRPr="00422AE5">
        <w:rPr>
          <w:rFonts w:ascii="Garamond" w:hAnsi="Garamond" w:cs="Arial"/>
          <w:bCs/>
          <w:color w:val="000000"/>
          <w:sz w:val="22"/>
          <w:szCs w:val="22"/>
        </w:rPr>
        <w:t>cími prostředky.</w:t>
      </w:r>
    </w:p>
    <w:p w14:paraId="1E1DBCD6" w14:textId="77777777"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vypracovat pro Staveniště požární řád, poplachové směrnice stavby a provozně dopravní řád stavby a je povinen je viditelně na Staveništi umístit.</w:t>
      </w:r>
    </w:p>
    <w:p w14:paraId="75E224C5" w14:textId="77777777" w:rsidR="005E61F9"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Za provoz na Staveništi odpovídá Zhotovitel.</w:t>
      </w:r>
    </w:p>
    <w:p w14:paraId="7FA9A142" w14:textId="77777777" w:rsidR="004202AC" w:rsidRPr="00422AE5" w:rsidRDefault="004202AC" w:rsidP="00D17BE1">
      <w:pPr>
        <w:widowControl/>
        <w:tabs>
          <w:tab w:val="num" w:pos="540"/>
        </w:tabs>
        <w:spacing w:line="360" w:lineRule="auto"/>
        <w:jc w:val="both"/>
        <w:rPr>
          <w:rFonts w:ascii="Garamond" w:hAnsi="Garamond" w:cs="Arial"/>
          <w:color w:val="000000"/>
          <w:sz w:val="22"/>
          <w:szCs w:val="22"/>
          <w:u w:val="single"/>
        </w:rPr>
      </w:pPr>
    </w:p>
    <w:p w14:paraId="299C5F62"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bezpečnosti a hygieny práce</w:t>
      </w:r>
    </w:p>
    <w:p w14:paraId="6F03F68F" w14:textId="16C93AD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zajistit při provádění předmětu plnění dodržení veškerých bezpečnostních opatření a hygienických opatření a opatření vedoucích k požární ochraně zhotovované </w:t>
      </w:r>
      <w:r w:rsidR="003E077F">
        <w:rPr>
          <w:rFonts w:ascii="Garamond" w:hAnsi="Garamond" w:cs="Arial"/>
          <w:bCs/>
          <w:color w:val="000000"/>
          <w:sz w:val="22"/>
          <w:szCs w:val="22"/>
        </w:rPr>
        <w:t>S</w:t>
      </w:r>
      <w:r w:rsidRPr="00422AE5">
        <w:rPr>
          <w:rFonts w:ascii="Garamond" w:hAnsi="Garamond" w:cs="Arial"/>
          <w:bCs/>
          <w:color w:val="000000"/>
          <w:sz w:val="22"/>
          <w:szCs w:val="22"/>
        </w:rPr>
        <w:t>tavby, a to v rozsahu a způsobem stanoveným příslušnými předpisy.</w:t>
      </w:r>
    </w:p>
    <w:p w14:paraId="0616C27D" w14:textId="5116C7B0"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provést pro všechny své zaměstnance pracující na </w:t>
      </w:r>
      <w:r w:rsidR="00156896">
        <w:rPr>
          <w:rFonts w:ascii="Garamond" w:hAnsi="Garamond" w:cs="Arial"/>
          <w:bCs/>
          <w:color w:val="000000"/>
          <w:sz w:val="22"/>
          <w:szCs w:val="22"/>
        </w:rPr>
        <w:t>D</w:t>
      </w:r>
      <w:r w:rsidRPr="00422AE5">
        <w:rPr>
          <w:rFonts w:ascii="Garamond" w:hAnsi="Garamond" w:cs="Arial"/>
          <w:bCs/>
          <w:color w:val="000000"/>
          <w:sz w:val="22"/>
          <w:szCs w:val="22"/>
        </w:rPr>
        <w:t>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22FF6AD" w14:textId="61C1F0CC"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provedení vstupního školení o bezpečnosti a ochraně zdraví při práci a o požární ochraně i u svých </w:t>
      </w:r>
      <w:r w:rsidR="003E077F">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elů.</w:t>
      </w:r>
    </w:p>
    <w:p w14:paraId="75170656" w14:textId="71F781A0"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v plné míře zodpovídá za bezpečnost a ochranu zdraví všech osob, které se s jeho vědomím zdržují na Staveništi a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jejich vybavení ochrannými pracovními pomůckami.</w:t>
      </w:r>
    </w:p>
    <w:p w14:paraId="0F5B19FD" w14:textId="3F34DD66"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Jsou-li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 nimi své zaměstnance a své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ele.</w:t>
      </w:r>
    </w:p>
    <w:p w14:paraId="3500C56B" w14:textId="293E22F9"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se při provádění </w:t>
      </w:r>
      <w:r w:rsidR="005D53F3">
        <w:rPr>
          <w:rFonts w:ascii="Garamond" w:hAnsi="Garamond" w:cs="Arial"/>
          <w:bCs/>
          <w:color w:val="000000"/>
          <w:sz w:val="22"/>
          <w:szCs w:val="22"/>
        </w:rPr>
        <w:t>S</w:t>
      </w:r>
      <w:r w:rsidRPr="00422AE5">
        <w:rPr>
          <w:rFonts w:ascii="Garamond" w:hAnsi="Garamond" w:cs="Arial"/>
          <w:bCs/>
          <w:color w:val="000000"/>
          <w:sz w:val="22"/>
          <w:szCs w:val="22"/>
        </w:rPr>
        <w:t>tavby vyskytují na Staveništi nebo v místě provádění stavebních prací rizikové faktory, je Zhotovitel povinen pravidelně, a dále bez zbytečného odkladu vždy, pokud dojde ke změně podmínek práce, měřením zjišťovat a kontrolovat jejich hodnoty a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aby byly vyloučeny nebo alespoň omezeny na nejmenší rozumně dosažitelnou míru. Při zjišťování, hodnocení a přijímání opatření k dodržení nejvyšších přípustných hodnot je Zhotovitel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w:t>
      </w:r>
      <w:r w:rsidRPr="00422AE5">
        <w:rPr>
          <w:rFonts w:ascii="Garamond" w:hAnsi="Garamond" w:cs="Arial"/>
          <w:bCs/>
          <w:color w:val="000000"/>
          <w:sz w:val="22"/>
          <w:szCs w:val="22"/>
        </w:rPr>
        <w:lastRenderedPageBreak/>
        <w:t>podmínky (například extrémní chlad, teplo a vlhkost).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 nápojů.</w:t>
      </w:r>
    </w:p>
    <w:p w14:paraId="79A270C9" w14:textId="4FD070AA"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provádět v průběhu provádění </w:t>
      </w:r>
      <w:r w:rsidR="00156896">
        <w:rPr>
          <w:rFonts w:ascii="Garamond" w:hAnsi="Garamond" w:cs="Arial"/>
          <w:bCs/>
          <w:color w:val="000000"/>
          <w:sz w:val="22"/>
          <w:szCs w:val="22"/>
        </w:rPr>
        <w:t>D</w:t>
      </w:r>
      <w:r w:rsidRPr="00422AE5">
        <w:rPr>
          <w:rFonts w:ascii="Garamond" w:hAnsi="Garamond" w:cs="Arial"/>
          <w:bCs/>
          <w:color w:val="000000"/>
          <w:sz w:val="22"/>
          <w:szCs w:val="22"/>
        </w:rPr>
        <w:t>íla vlastní dozor a soustavnou kontrolu nad bezpečností práce a požární ochranou na Staveništi.</w:t>
      </w:r>
    </w:p>
    <w:p w14:paraId="67CDC3D5" w14:textId="07251BF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i veškerá bezpečností opatření na ochranu osob a majetku mimo prostor Staveniště, jsou-li dotčeny prováděním prací na </w:t>
      </w:r>
      <w:r w:rsidR="00156896">
        <w:rPr>
          <w:rFonts w:ascii="Garamond" w:hAnsi="Garamond" w:cs="Arial"/>
          <w:bCs/>
          <w:color w:val="000000"/>
          <w:sz w:val="22"/>
          <w:szCs w:val="22"/>
        </w:rPr>
        <w:t>D</w:t>
      </w:r>
      <w:r w:rsidRPr="00422AE5">
        <w:rPr>
          <w:rFonts w:ascii="Garamond" w:hAnsi="Garamond" w:cs="Arial"/>
          <w:bCs/>
          <w:color w:val="000000"/>
          <w:sz w:val="22"/>
          <w:szCs w:val="22"/>
        </w:rPr>
        <w:t>íle (zejména veřejná prostranství nebo komunikace ponechaná v užívání veřejnost</w:t>
      </w:r>
      <w:r w:rsidR="00156896">
        <w:rPr>
          <w:rFonts w:ascii="Garamond" w:hAnsi="Garamond" w:cs="Arial"/>
          <w:bCs/>
          <w:color w:val="000000"/>
          <w:sz w:val="22"/>
          <w:szCs w:val="22"/>
        </w:rPr>
        <w:t>í,</w:t>
      </w:r>
      <w:r w:rsidRPr="00422AE5">
        <w:rPr>
          <w:rFonts w:ascii="Garamond" w:hAnsi="Garamond" w:cs="Arial"/>
          <w:bCs/>
          <w:color w:val="000000"/>
          <w:sz w:val="22"/>
          <w:szCs w:val="22"/>
        </w:rPr>
        <w:t xml:space="preserve"> jako např. podchody pod lešením).</w:t>
      </w:r>
    </w:p>
    <w:p w14:paraId="5BDEA31C" w14:textId="35AE7A12"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pravidelně kontrolovat stav sousedících objektů a ploch a pravidelně dokumentovat jejich stav, zda nejsou dotčeny vlivem zhotovování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0724561F" w14:textId="7777777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to, že všichni jeho zaměstnanci byli podrobeni vstupní lékařské prohlídce a že jsou zdravotně způsobilí k práci na díle.</w:t>
      </w:r>
    </w:p>
    <w:p w14:paraId="18089AC9" w14:textId="3ED381CA"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Dojde-li k jakémukoliv úrazu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nebo při činnostech souvisejících s prováděním </w:t>
      </w:r>
      <w:r w:rsidR="00156896">
        <w:rPr>
          <w:rFonts w:ascii="Garamond" w:hAnsi="Garamond" w:cs="Arial"/>
          <w:bCs/>
          <w:color w:val="000000"/>
          <w:sz w:val="22"/>
          <w:szCs w:val="22"/>
        </w:rPr>
        <w:t>D</w:t>
      </w:r>
      <w:r w:rsidRPr="00422AE5">
        <w:rPr>
          <w:rFonts w:ascii="Garamond" w:hAnsi="Garamond" w:cs="Arial"/>
          <w:bCs/>
          <w:color w:val="000000"/>
          <w:sz w:val="22"/>
          <w:szCs w:val="22"/>
        </w:rPr>
        <w:t>íla</w:t>
      </w:r>
      <w:r w:rsidR="00156896">
        <w:rPr>
          <w:rFonts w:ascii="Garamond" w:hAnsi="Garamond" w:cs="Arial"/>
          <w:bCs/>
          <w:color w:val="000000"/>
          <w:sz w:val="22"/>
          <w:szCs w:val="22"/>
        </w:rPr>
        <w:t>,</w:t>
      </w:r>
      <w:r w:rsidRPr="00422AE5">
        <w:rPr>
          <w:rFonts w:ascii="Garamond" w:hAnsi="Garamond" w:cs="Arial"/>
          <w:bCs/>
          <w:color w:val="000000"/>
          <w:sz w:val="22"/>
          <w:szCs w:val="22"/>
        </w:rPr>
        <w:t xml:space="preserve"> je Zhotovitel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vyšetření úrazu a sepsání příslušného záznamu.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poskytnout Zhotoviteli nezbytnou součinnost.</w:t>
      </w:r>
    </w:p>
    <w:p w14:paraId="1D26DB5A"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76B9C65C"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zásad ochrany životního prostředí</w:t>
      </w:r>
    </w:p>
    <w:p w14:paraId="4FFBC03E" w14:textId="5326F4A7" w:rsidR="0071577C" w:rsidRPr="00422AE5" w:rsidRDefault="0071577C" w:rsidP="00122B5E">
      <w:pPr>
        <w:pStyle w:val="Odsekzoznamu"/>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provede veškerá potřebná opatření, která zamezí nežádoucím vlivům </w:t>
      </w:r>
      <w:r w:rsidR="000B3C6A">
        <w:rPr>
          <w:rFonts w:ascii="Garamond" w:hAnsi="Garamond" w:cs="Arial"/>
          <w:bCs/>
          <w:color w:val="000000"/>
          <w:sz w:val="22"/>
          <w:szCs w:val="22"/>
        </w:rPr>
        <w:t>S</w:t>
      </w:r>
      <w:r w:rsidRPr="00422AE5">
        <w:rPr>
          <w:rFonts w:ascii="Garamond" w:hAnsi="Garamond" w:cs="Arial"/>
          <w:bCs/>
          <w:color w:val="000000"/>
          <w:sz w:val="22"/>
          <w:szCs w:val="22"/>
        </w:rPr>
        <w:t xml:space="preserve">tavby na okolní prostředí (zejména na nemovitosti přiléhající ke Staveništi) a je povinen dodržovat veškeré podmínky vyplývající z právních předpisů řešících problematiku vlivu </w:t>
      </w:r>
      <w:r w:rsidR="000B3C6A">
        <w:rPr>
          <w:rFonts w:ascii="Garamond" w:hAnsi="Garamond" w:cs="Arial"/>
          <w:bCs/>
          <w:color w:val="000000"/>
          <w:sz w:val="22"/>
          <w:szCs w:val="22"/>
        </w:rPr>
        <w:t>S</w:t>
      </w:r>
      <w:r w:rsidRPr="00422AE5">
        <w:rPr>
          <w:rFonts w:ascii="Garamond" w:hAnsi="Garamond" w:cs="Arial"/>
          <w:bCs/>
          <w:color w:val="000000"/>
          <w:sz w:val="22"/>
          <w:szCs w:val="22"/>
        </w:rPr>
        <w:t>tavby na životní prostředí.</w:t>
      </w:r>
    </w:p>
    <w:p w14:paraId="080AD814" w14:textId="77777777" w:rsidR="005E61F9" w:rsidRPr="00422AE5" w:rsidRDefault="0071577C" w:rsidP="00122B5E">
      <w:pPr>
        <w:pStyle w:val="Odsekzoznamu"/>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vést evidenci o všech druzích odpadů vzniklých z jeho činnosti a vést evidenci o způsobu jejich zneškodňování.</w:t>
      </w:r>
    </w:p>
    <w:p w14:paraId="23102AA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E41ACD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podmínek rozhodnutí dotčených orgánů a organizací</w:t>
      </w:r>
    </w:p>
    <w:p w14:paraId="788FF829" w14:textId="18849572" w:rsidR="005E61F9" w:rsidRPr="00422AE5" w:rsidRDefault="0071577C" w:rsidP="00122B5E">
      <w:pPr>
        <w:pStyle w:val="Odsekzoznamu"/>
        <w:widowControl/>
        <w:numPr>
          <w:ilvl w:val="0"/>
          <w:numId w:val="9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se zavazuje dodržet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 veškeré podmínky a připomínky vyplývající z územního rozhodnutí a povolení</w:t>
      </w:r>
      <w:r w:rsidR="00C0339C">
        <w:rPr>
          <w:rFonts w:ascii="Garamond" w:hAnsi="Garamond" w:cs="Arial"/>
          <w:bCs/>
          <w:color w:val="000000"/>
          <w:sz w:val="22"/>
          <w:szCs w:val="22"/>
        </w:rPr>
        <w:t xml:space="preserve">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záměru</w:t>
      </w:r>
      <w:r w:rsidRPr="00422AE5">
        <w:rPr>
          <w:rFonts w:ascii="Garamond" w:hAnsi="Garamond" w:cs="Arial"/>
          <w:bCs/>
          <w:color w:val="000000"/>
          <w:sz w:val="22"/>
          <w:szCs w:val="22"/>
        </w:rPr>
        <w:t xml:space="preserve">. Pokud nesplněním těchto podmínek vznikne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škoda, hradí ji Zhotovitel v plném rozsahu. Tuto povinnost nemá, prokáže-li, že škodě nemohl zabránit ani v případě vynaložení veškeré možné péče, kterou na něm lze spravedlivě požadovat.</w:t>
      </w:r>
    </w:p>
    <w:p w14:paraId="4630311C"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41D8CE85" w14:textId="77777777" w:rsidR="0071577C" w:rsidRPr="00422AE5" w:rsidRDefault="00572D35"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Kvalifikace pracovníků Z</w:t>
      </w:r>
      <w:r w:rsidR="0071577C" w:rsidRPr="00422AE5">
        <w:rPr>
          <w:rFonts w:ascii="Garamond" w:hAnsi="Garamond" w:cs="Arial"/>
          <w:color w:val="000000"/>
          <w:sz w:val="22"/>
          <w:szCs w:val="22"/>
          <w:u w:val="single"/>
        </w:rPr>
        <w:t>hotovitele</w:t>
      </w:r>
    </w:p>
    <w:p w14:paraId="3577ABDE" w14:textId="77777777" w:rsidR="005E61F9" w:rsidRPr="00422AE5" w:rsidRDefault="0071577C" w:rsidP="00122B5E">
      <w:pPr>
        <w:pStyle w:val="Odsekzoznamu"/>
        <w:widowControl/>
        <w:numPr>
          <w:ilvl w:val="0"/>
          <w:numId w:val="10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odborné práce musí vykonávat pracovníci Zhotovitele nebo jeho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mající příslušnou kvalifikaci. Doklad o kvalifikaci pracovníků je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povinen doložit.</w:t>
      </w:r>
    </w:p>
    <w:p w14:paraId="4B093E8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CB0F44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Odpovědnost Zhotovitele za škodu a povinnost nahradit škodu</w:t>
      </w:r>
    </w:p>
    <w:p w14:paraId="6B97E77C" w14:textId="07DDA480" w:rsidR="0071577C"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Pokud činností Zhotovitele dojde ke způsobení škody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nebo třetím osobám z titulu opomenutí, nedbalosti nebo neplněním podmínek vyplývajících ze zákona, technických nebo jiných norem nebo vyplývajících z této smlouvy</w:t>
      </w:r>
      <w:r w:rsidR="00391648">
        <w:rPr>
          <w:rFonts w:ascii="Garamond" w:hAnsi="Garamond" w:cs="Arial"/>
          <w:bCs/>
          <w:color w:val="000000"/>
          <w:sz w:val="22"/>
          <w:szCs w:val="22"/>
        </w:rPr>
        <w:t>,</w:t>
      </w:r>
      <w:r w:rsidRPr="00422AE5">
        <w:rPr>
          <w:rFonts w:ascii="Garamond" w:hAnsi="Garamond" w:cs="Arial"/>
          <w:bCs/>
          <w:color w:val="000000"/>
          <w:sz w:val="22"/>
          <w:szCs w:val="22"/>
        </w:rPr>
        <w:t xml:space="preserve"> je Zhotovitel povinen bez zbytečného odkladu tuto škodu odstranit a není-li to možné, tak finančně uhradit. Veškeré náklady s tím spojené nese Zhotovitel.</w:t>
      </w:r>
    </w:p>
    <w:p w14:paraId="3D9879E1" w14:textId="3165E3AC" w:rsidR="0071577C"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i za škodu způsobenou činností těc</w:t>
      </w:r>
      <w:r w:rsidR="003840FF" w:rsidRPr="00422AE5">
        <w:rPr>
          <w:rFonts w:ascii="Garamond" w:hAnsi="Garamond" w:cs="Arial"/>
          <w:bCs/>
          <w:color w:val="000000"/>
          <w:sz w:val="22"/>
          <w:szCs w:val="22"/>
        </w:rPr>
        <w:t xml:space="preserve">h, kteří pro něj </w:t>
      </w:r>
      <w:r w:rsidR="00391648">
        <w:rPr>
          <w:rFonts w:ascii="Garamond" w:hAnsi="Garamond" w:cs="Arial"/>
          <w:bCs/>
          <w:color w:val="000000"/>
          <w:sz w:val="22"/>
          <w:szCs w:val="22"/>
        </w:rPr>
        <w:t>D</w:t>
      </w:r>
      <w:r w:rsidR="003840FF" w:rsidRPr="00422AE5">
        <w:rPr>
          <w:rFonts w:ascii="Garamond" w:hAnsi="Garamond" w:cs="Arial"/>
          <w:bCs/>
          <w:color w:val="000000"/>
          <w:sz w:val="22"/>
          <w:szCs w:val="22"/>
        </w:rPr>
        <w:t>ílo provádějí.</w:t>
      </w:r>
    </w:p>
    <w:p w14:paraId="1D889411" w14:textId="2CDC0C3C" w:rsidR="005E61F9"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škodu způsobenou okolnostmi, které mají původ v povaze strojů, pří</w:t>
      </w:r>
      <w:r w:rsidR="00572D35" w:rsidRPr="00422AE5">
        <w:rPr>
          <w:rFonts w:ascii="Garamond" w:hAnsi="Garamond" w:cs="Arial"/>
          <w:bCs/>
          <w:color w:val="000000"/>
          <w:sz w:val="22"/>
          <w:szCs w:val="22"/>
        </w:rPr>
        <w:t>strojů nebo jiných věcí, které Z</w:t>
      </w:r>
      <w:r w:rsidRPr="00422AE5">
        <w:rPr>
          <w:rFonts w:ascii="Garamond" w:hAnsi="Garamond" w:cs="Arial"/>
          <w:bCs/>
          <w:color w:val="000000"/>
          <w:sz w:val="22"/>
          <w:szCs w:val="22"/>
        </w:rPr>
        <w:t xml:space="preserve">hotovitel použil nebo hodlal použít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w:t>
      </w:r>
    </w:p>
    <w:p w14:paraId="1BA5162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74FEF6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Archeologické nálezy</w:t>
      </w:r>
    </w:p>
    <w:p w14:paraId="409FE0FD" w14:textId="77777777" w:rsidR="005E61F9" w:rsidRPr="00422AE5" w:rsidRDefault="0071577C" w:rsidP="00122B5E">
      <w:pPr>
        <w:pStyle w:val="Odsekzoznamu"/>
        <w:widowControl/>
        <w:numPr>
          <w:ilvl w:val="0"/>
          <w:numId w:val="10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Zhotovitel při provádění prací narazí na archeologické nálezy, je povinen přerušit práce a informovat písemně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a všechny dotčené orgány státní správy či jiné dotčené organizace.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rozhodnout o dalším postupu, a to písemně a bez odkladu poté, co od Zhotovitele takovouto informaci obdržel.</w:t>
      </w:r>
    </w:p>
    <w:p w14:paraId="60FB8880" w14:textId="77777777" w:rsidR="004202AC" w:rsidRPr="00422AE5" w:rsidRDefault="004202AC" w:rsidP="004202AC">
      <w:pPr>
        <w:widowControl/>
        <w:spacing w:line="360" w:lineRule="auto"/>
        <w:jc w:val="both"/>
        <w:rPr>
          <w:rFonts w:ascii="Garamond" w:hAnsi="Garamond" w:cs="Arial"/>
          <w:bCs/>
          <w:color w:val="000000"/>
          <w:sz w:val="22"/>
          <w:szCs w:val="22"/>
        </w:rPr>
      </w:pPr>
    </w:p>
    <w:p w14:paraId="2CB079C8"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Kontroly, zkoušky a revize</w:t>
      </w:r>
    </w:p>
    <w:p w14:paraId="093CBAFC" w14:textId="71E856A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Kontrolní a zkušební plán </w:t>
      </w:r>
      <w:r w:rsidR="0077472C">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79DE1A67" w14:textId="42387DCE" w:rsidR="0071577C" w:rsidRPr="00422AE5" w:rsidRDefault="0071577C"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před zahájením prací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kontrolní a zkušební plán zpracovaný na podmínky prováděného </w:t>
      </w:r>
      <w:r w:rsidR="0077472C">
        <w:rPr>
          <w:rFonts w:ascii="Garamond" w:hAnsi="Garamond" w:cs="Arial"/>
          <w:bCs/>
          <w:color w:val="000000"/>
          <w:sz w:val="22"/>
          <w:szCs w:val="22"/>
        </w:rPr>
        <w:t>D</w:t>
      </w:r>
      <w:r w:rsidRPr="00422AE5">
        <w:rPr>
          <w:rFonts w:ascii="Garamond" w:hAnsi="Garamond" w:cs="Arial"/>
          <w:bCs/>
          <w:color w:val="000000"/>
          <w:sz w:val="22"/>
          <w:szCs w:val="22"/>
        </w:rPr>
        <w:t>íla.</w:t>
      </w:r>
    </w:p>
    <w:p w14:paraId="58A7DED9" w14:textId="77777777" w:rsidR="0071577C" w:rsidRPr="00422AE5" w:rsidRDefault="00336A24"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w:t>
      </w:r>
    </w:p>
    <w:p w14:paraId="3B1D075E" w14:textId="6C1B859B" w:rsidR="005E61F9" w:rsidRPr="00422AE5" w:rsidRDefault="0071577C"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zkoušky a kontroly musí vykazovat kladný výsledek, jinak se má za to, že </w:t>
      </w:r>
      <w:r w:rsidR="0077472C">
        <w:rPr>
          <w:rFonts w:ascii="Garamond" w:hAnsi="Garamond" w:cs="Arial"/>
          <w:bCs/>
          <w:color w:val="000000"/>
          <w:sz w:val="22"/>
          <w:szCs w:val="22"/>
        </w:rPr>
        <w:t>D</w:t>
      </w:r>
      <w:r w:rsidRPr="00422AE5">
        <w:rPr>
          <w:rFonts w:ascii="Garamond" w:hAnsi="Garamond" w:cs="Arial"/>
          <w:bCs/>
          <w:color w:val="000000"/>
          <w:sz w:val="22"/>
          <w:szCs w:val="22"/>
        </w:rPr>
        <w:t>ílo není prováděno v souladu se Smlouvou.</w:t>
      </w:r>
    </w:p>
    <w:p w14:paraId="064B17FD"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09E3FA43"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Pojištění díla</w:t>
      </w:r>
    </w:p>
    <w:p w14:paraId="0A049C68"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Zhotovitele</w:t>
      </w:r>
    </w:p>
    <w:p w14:paraId="6DF100DE" w14:textId="035BF497" w:rsidR="0071577C"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být po celou dobu plnění pojištěn proti škodám způsobeným jeho činností včetně možných škod pracovníků </w:t>
      </w:r>
      <w:r w:rsidR="000B3C6A">
        <w:rPr>
          <w:rFonts w:ascii="Garamond" w:hAnsi="Garamond" w:cs="Arial"/>
          <w:bCs/>
          <w:color w:val="000000"/>
          <w:sz w:val="22"/>
          <w:szCs w:val="22"/>
        </w:rPr>
        <w:t>Z</w:t>
      </w:r>
      <w:r w:rsidRPr="00422AE5">
        <w:rPr>
          <w:rFonts w:ascii="Garamond" w:hAnsi="Garamond" w:cs="Arial"/>
          <w:bCs/>
          <w:color w:val="000000"/>
          <w:sz w:val="22"/>
          <w:szCs w:val="22"/>
        </w:rPr>
        <w:t>hotovitele, a to do výše stanovené ve Smlouvě.</w:t>
      </w:r>
    </w:p>
    <w:p w14:paraId="51BB429A" w14:textId="77777777" w:rsidR="0071577C"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Pojištění odpovědnosti za škodu z výkonu podnikatelské činnosti musí pokrývat škody na věcech (vzniklé poškozením, zničením nebo pohřešováním) a na zdraví (úrazem nebo nemocí):</w:t>
      </w:r>
    </w:p>
    <w:p w14:paraId="17F6F4D3"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provozní činností Zhotovitele,</w:t>
      </w:r>
    </w:p>
    <w:p w14:paraId="781B0530"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vadným výrobkem,</w:t>
      </w:r>
    </w:p>
    <w:p w14:paraId="3FA2E7AA"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poskytovanými pracemi, dodávkami a službami,</w:t>
      </w:r>
    </w:p>
    <w:p w14:paraId="679E4DE1"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vlastnictvím nemovitosti,</w:t>
      </w:r>
    </w:p>
    <w:p w14:paraId="3F1EAADF" w14:textId="77777777" w:rsidR="0071577C"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na věcech zaměstnanců.</w:t>
      </w:r>
    </w:p>
    <w:p w14:paraId="168E09B3" w14:textId="77777777" w:rsidR="005E61F9"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Výše pojistné hodnoty je definována Smlouvou.</w:t>
      </w:r>
    </w:p>
    <w:p w14:paraId="6216E5F3"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238097E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díla</w:t>
      </w:r>
    </w:p>
    <w:p w14:paraId="174F9591" w14:textId="5112EC39" w:rsidR="0071577C" w:rsidRPr="00422AE5" w:rsidRDefault="0071577C" w:rsidP="00122B5E">
      <w:pPr>
        <w:pStyle w:val="Odsekzoznamu"/>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Zhotovitel je povinen před zahájením prací pojistit </w:t>
      </w:r>
      <w:r w:rsidR="00391648">
        <w:rPr>
          <w:rFonts w:ascii="Garamond" w:hAnsi="Garamond" w:cs="Arial"/>
          <w:bCs/>
          <w:color w:val="000000"/>
          <w:sz w:val="22"/>
          <w:szCs w:val="22"/>
        </w:rPr>
        <w:t>D</w:t>
      </w:r>
      <w:r w:rsidRPr="00422AE5">
        <w:rPr>
          <w:rFonts w:ascii="Garamond" w:hAnsi="Garamond" w:cs="Arial"/>
          <w:bCs/>
          <w:color w:val="000000"/>
          <w:sz w:val="22"/>
          <w:szCs w:val="22"/>
        </w:rPr>
        <w:t xml:space="preserve">ílo proti škodám, které mohou vzniknout v průběhu zhotovování </w:t>
      </w:r>
      <w:r w:rsidR="00391648">
        <w:rPr>
          <w:rFonts w:ascii="Garamond" w:hAnsi="Garamond" w:cs="Arial"/>
          <w:bCs/>
          <w:color w:val="000000"/>
          <w:sz w:val="22"/>
          <w:szCs w:val="22"/>
        </w:rPr>
        <w:t>S</w:t>
      </w:r>
      <w:r w:rsidRPr="00422AE5">
        <w:rPr>
          <w:rFonts w:ascii="Garamond" w:hAnsi="Garamond" w:cs="Arial"/>
          <w:bCs/>
          <w:color w:val="000000"/>
          <w:sz w:val="22"/>
          <w:szCs w:val="22"/>
        </w:rPr>
        <w:t>tavby:</w:t>
      </w:r>
    </w:p>
    <w:p w14:paraId="632994B2"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požárem, výbuchem, přímým úderem blesku, nárazem nebo zřícením letadla, jeho části nebo jeho nákladu,</w:t>
      </w:r>
    </w:p>
    <w:p w14:paraId="4D3A5345"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záplavou, povodní, vichřicí, krupobitím, sesouváním půdy, zřícením skal nebo zemin, sesouváním nebo zřícením sněhových lavin, tíhou sněhu nebo námrazy,</w:t>
      </w:r>
    </w:p>
    <w:p w14:paraId="51995967"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pojištěné věci, nárazem,</w:t>
      </w:r>
    </w:p>
    <w:p w14:paraId="0307AE5F"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stromů, stožárů a jiných předmětů,</w:t>
      </w:r>
    </w:p>
    <w:p w14:paraId="58B91FD8"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vodou vytékající z vodovodních zařízení,</w:t>
      </w:r>
    </w:p>
    <w:p w14:paraId="51077730"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neodborným zacházením, nesprávnou obsluhou, úmyslným poškozením, nešikovností, nepozorností a nedbalostí,</w:t>
      </w:r>
    </w:p>
    <w:p w14:paraId="2674557D" w14:textId="77777777" w:rsidR="005E61F9"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krádeží.</w:t>
      </w:r>
    </w:p>
    <w:p w14:paraId="58006936" w14:textId="77777777" w:rsidR="005E61F9" w:rsidRPr="00422AE5" w:rsidRDefault="0071577C" w:rsidP="00122B5E">
      <w:pPr>
        <w:pStyle w:val="Odsekzoznamu"/>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Výše pojistné hodnoty je definována Smlouvou. </w:t>
      </w:r>
    </w:p>
    <w:p w14:paraId="22D11D6D"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4B62AC26"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zaměstnanců</w:t>
      </w:r>
    </w:p>
    <w:p w14:paraId="23730792" w14:textId="77777777" w:rsidR="005E61F9" w:rsidRPr="00422AE5" w:rsidRDefault="0071577C" w:rsidP="00122B5E">
      <w:pPr>
        <w:pStyle w:val="Odsekzoznamu"/>
        <w:widowControl/>
        <w:numPr>
          <w:ilvl w:val="0"/>
          <w:numId w:val="106"/>
        </w:numPr>
        <w:spacing w:line="360" w:lineRule="auto"/>
        <w:jc w:val="both"/>
        <w:rPr>
          <w:rFonts w:ascii="Garamond" w:hAnsi="Garamond" w:cs="Arial"/>
          <w:snapToGrid w:val="0"/>
          <w:sz w:val="22"/>
          <w:szCs w:val="22"/>
        </w:rPr>
      </w:pPr>
      <w:r w:rsidRPr="00422AE5">
        <w:rPr>
          <w:rFonts w:ascii="Garamond" w:hAnsi="Garamond" w:cs="Arial"/>
          <w:bCs/>
          <w:color w:val="000000"/>
          <w:sz w:val="22"/>
          <w:szCs w:val="22"/>
        </w:rPr>
        <w:t>Zhotovitel je povinen být po celou dobu provádění díla pojištěn pro případ své odpovědnosti za škodu při pracovním úrazu nebo nemoci z povolání svých zaměstnanců.</w:t>
      </w:r>
    </w:p>
    <w:p w14:paraId="0EF636BF" w14:textId="77777777" w:rsidR="00DC20B0" w:rsidRPr="00422AE5" w:rsidRDefault="00DC20B0" w:rsidP="00DC20B0">
      <w:pPr>
        <w:widowControl/>
        <w:spacing w:line="360" w:lineRule="auto"/>
        <w:ind w:left="1080"/>
        <w:jc w:val="both"/>
        <w:rPr>
          <w:rFonts w:ascii="Garamond" w:hAnsi="Garamond" w:cs="Arial"/>
          <w:snapToGrid w:val="0"/>
          <w:sz w:val="22"/>
          <w:szCs w:val="22"/>
        </w:rPr>
      </w:pPr>
    </w:p>
    <w:p w14:paraId="169EF489" w14:textId="229D2EBF"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Pojištění </w:t>
      </w:r>
      <w:r w:rsidR="000B3C6A">
        <w:rPr>
          <w:rFonts w:ascii="Garamond" w:hAnsi="Garamond" w:cs="Arial"/>
          <w:color w:val="000000"/>
          <w:sz w:val="22"/>
          <w:szCs w:val="22"/>
          <w:u w:val="single"/>
        </w:rPr>
        <w:t>p</w:t>
      </w:r>
      <w:r w:rsidR="00231393" w:rsidRPr="00422AE5">
        <w:rPr>
          <w:rFonts w:ascii="Garamond" w:hAnsi="Garamond" w:cs="Arial"/>
          <w:color w:val="000000"/>
          <w:sz w:val="22"/>
          <w:szCs w:val="22"/>
          <w:u w:val="single"/>
        </w:rPr>
        <w:t>oddodavat</w:t>
      </w:r>
      <w:r w:rsidRPr="00422AE5">
        <w:rPr>
          <w:rFonts w:ascii="Garamond" w:hAnsi="Garamond" w:cs="Arial"/>
          <w:color w:val="000000"/>
          <w:sz w:val="22"/>
          <w:szCs w:val="22"/>
          <w:u w:val="single"/>
        </w:rPr>
        <w:t>elů</w:t>
      </w:r>
    </w:p>
    <w:p w14:paraId="6B17F99E" w14:textId="5DFD2A36" w:rsidR="005E61F9" w:rsidRPr="00422AE5" w:rsidRDefault="0071577C" w:rsidP="00122B5E">
      <w:pPr>
        <w:pStyle w:val="Odsekzoznamu"/>
        <w:widowControl/>
        <w:numPr>
          <w:ilvl w:val="0"/>
          <w:numId w:val="10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E6219B">
        <w:rPr>
          <w:rFonts w:ascii="Garamond" w:hAnsi="Garamond" w:cs="Arial"/>
          <w:bCs/>
          <w:color w:val="000000"/>
          <w:sz w:val="22"/>
          <w:szCs w:val="22"/>
        </w:rPr>
        <w:t>jistit</w:t>
      </w:r>
      <w:r w:rsidRPr="00422AE5">
        <w:rPr>
          <w:rFonts w:ascii="Garamond" w:hAnsi="Garamond" w:cs="Arial"/>
          <w:bCs/>
          <w:color w:val="000000"/>
          <w:sz w:val="22"/>
          <w:szCs w:val="22"/>
        </w:rPr>
        <w:t xml:space="preserve"> před zahájením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elských prací, aby shodné povinnosti související s pojištěním splnili i jeho </w:t>
      </w:r>
      <w:r w:rsidR="00A15980">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elé v rozsahu odpovídajícím charakteru a rozsahu jejich subdodávky.</w:t>
      </w:r>
    </w:p>
    <w:p w14:paraId="11D0180A"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7736F200"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Doklady o pojištění</w:t>
      </w:r>
    </w:p>
    <w:p w14:paraId="11EED6F3" w14:textId="77777777" w:rsidR="0071577C" w:rsidRPr="00422AE5" w:rsidRDefault="0071577C" w:rsidP="00122B5E">
      <w:pPr>
        <w:pStyle w:val="Odsekzoznamu"/>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Dokladem o pojištění je platná a účinná pojistná smlouva, u níž Zhotovitel řádně a včas uhradil pojistné.</w:t>
      </w:r>
    </w:p>
    <w:p w14:paraId="12B8DFF4" w14:textId="77777777" w:rsidR="005E61F9" w:rsidRPr="00422AE5" w:rsidRDefault="0071577C" w:rsidP="00122B5E">
      <w:pPr>
        <w:pStyle w:val="Odsekzoznamu"/>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Doklad o pojištění je Zhotovitel povinen na požádání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Nepředložení kteréhokoliv dokladu o pojištění nejpozději do 10 kalendářních dnů ode dne výzvy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opravňuje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k odstoupení od Smlouvy.</w:t>
      </w:r>
    </w:p>
    <w:p w14:paraId="5974458B"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5C9CBE49"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Povinnosti obou stran při vzniku pojistné události</w:t>
      </w:r>
    </w:p>
    <w:p w14:paraId="043CD9BB" w14:textId="54493BD9" w:rsidR="0071577C" w:rsidRPr="00422AE5" w:rsidRDefault="0071577C"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Při vzniku pojistné události za</w:t>
      </w:r>
      <w:r w:rsidR="00E6219B">
        <w:rPr>
          <w:rFonts w:ascii="Garamond" w:hAnsi="Garamond" w:cs="Arial"/>
          <w:bCs/>
          <w:color w:val="000000"/>
          <w:sz w:val="22"/>
          <w:szCs w:val="22"/>
        </w:rPr>
        <w:t>jišťuje</w:t>
      </w:r>
      <w:r w:rsidRPr="00422AE5">
        <w:rPr>
          <w:rFonts w:ascii="Garamond" w:hAnsi="Garamond" w:cs="Arial"/>
          <w:bCs/>
          <w:color w:val="000000"/>
          <w:sz w:val="22"/>
          <w:szCs w:val="22"/>
        </w:rPr>
        <w:t xml:space="preserve"> veškeré úkony vůči svému pojistiteli Zhotovitel.</w:t>
      </w:r>
    </w:p>
    <w:p w14:paraId="2D797AEE" w14:textId="77777777" w:rsidR="0071577C" w:rsidRPr="00422AE5" w:rsidRDefault="00336A24"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poskytnout v souvislosti s pojistnou událostí Zhotoviteli veškerou součinnost, která je v jeho možnostech</w:t>
      </w:r>
      <w:r w:rsidR="00F51E94" w:rsidRPr="00422AE5">
        <w:rPr>
          <w:rFonts w:ascii="Garamond" w:hAnsi="Garamond" w:cs="Arial"/>
          <w:bCs/>
          <w:color w:val="000000"/>
          <w:sz w:val="22"/>
          <w:szCs w:val="22"/>
        </w:rPr>
        <w:t>.</w:t>
      </w:r>
    </w:p>
    <w:p w14:paraId="286DC571" w14:textId="77777777" w:rsidR="005E61F9" w:rsidRPr="00422AE5" w:rsidRDefault="0071577C"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Náklady na pojištění nese Zhotovitel a má je zahrnuty ve sjednané ceně.</w:t>
      </w:r>
    </w:p>
    <w:p w14:paraId="4723157B" w14:textId="77777777" w:rsidR="00DC20B0" w:rsidRPr="00422AE5" w:rsidRDefault="00DC20B0" w:rsidP="00DC20B0">
      <w:pPr>
        <w:widowControl/>
        <w:spacing w:line="360" w:lineRule="auto"/>
        <w:jc w:val="both"/>
        <w:rPr>
          <w:rFonts w:ascii="Garamond" w:hAnsi="Garamond" w:cs="Arial"/>
          <w:bCs/>
          <w:color w:val="000000"/>
          <w:sz w:val="22"/>
          <w:szCs w:val="22"/>
        </w:rPr>
      </w:pPr>
    </w:p>
    <w:p w14:paraId="27FBF48A" w14:textId="71D37145" w:rsidR="005E61F9" w:rsidRPr="00422AE5" w:rsidRDefault="00F5464E" w:rsidP="00122B5E">
      <w:pPr>
        <w:widowControl/>
        <w:numPr>
          <w:ilvl w:val="0"/>
          <w:numId w:val="4"/>
        </w:numPr>
        <w:spacing w:line="360" w:lineRule="auto"/>
        <w:jc w:val="both"/>
        <w:rPr>
          <w:rFonts w:ascii="Garamond" w:hAnsi="Garamond" w:cs="Arial"/>
          <w:b/>
          <w:caps/>
          <w:sz w:val="22"/>
          <w:szCs w:val="22"/>
        </w:rPr>
      </w:pPr>
      <w:bookmarkStart w:id="45" w:name="_Toc152988861"/>
      <w:r w:rsidRPr="00422AE5">
        <w:rPr>
          <w:rFonts w:ascii="Garamond" w:hAnsi="Garamond" w:cs="Arial"/>
          <w:b/>
          <w:caps/>
          <w:sz w:val="22"/>
          <w:szCs w:val="22"/>
        </w:rPr>
        <w:t xml:space="preserve"> </w:t>
      </w:r>
      <w:r w:rsidR="0071577C" w:rsidRPr="00422AE5">
        <w:rPr>
          <w:rFonts w:ascii="Garamond" w:hAnsi="Garamond" w:cs="Arial"/>
          <w:b/>
          <w:caps/>
          <w:sz w:val="22"/>
          <w:szCs w:val="22"/>
        </w:rPr>
        <w:t>duševní vlastnictví</w:t>
      </w:r>
    </w:p>
    <w:bookmarkEnd w:id="45"/>
    <w:p w14:paraId="648BA531" w14:textId="14132C99" w:rsidR="005E61F9" w:rsidRPr="00422AE5" w:rsidRDefault="0071577C" w:rsidP="00122B5E">
      <w:pPr>
        <w:pStyle w:val="Odsekzoznamu"/>
        <w:widowControl/>
        <w:numPr>
          <w:ilvl w:val="0"/>
          <w:numId w:val="111"/>
        </w:numPr>
        <w:spacing w:line="360" w:lineRule="auto"/>
        <w:jc w:val="both"/>
        <w:rPr>
          <w:rFonts w:ascii="Garamond" w:hAnsi="Garamond" w:cs="Arial"/>
          <w:color w:val="000000"/>
          <w:sz w:val="22"/>
          <w:szCs w:val="22"/>
        </w:rPr>
      </w:pPr>
      <w:r w:rsidRPr="00422AE5">
        <w:rPr>
          <w:rFonts w:ascii="Garamond" w:hAnsi="Garamond" w:cs="Arial"/>
          <w:bCs/>
          <w:color w:val="000000"/>
          <w:sz w:val="22"/>
          <w:szCs w:val="22"/>
        </w:rPr>
        <w:t>Pokud Zhotovitel při zhotovování stavby použije bez projednání s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em výsledek činnosti chráněný právem průmyslového či jiného duševního vlastnictví a uplatní-li oprávněná osoba </w:t>
      </w:r>
      <w:r w:rsidRPr="00422AE5">
        <w:rPr>
          <w:rFonts w:ascii="Garamond" w:hAnsi="Garamond" w:cs="Arial"/>
          <w:bCs/>
          <w:color w:val="000000"/>
          <w:sz w:val="22"/>
          <w:szCs w:val="22"/>
        </w:rPr>
        <w:lastRenderedPageBreak/>
        <w:t xml:space="preserve">z tohoto titulu své nároky vůči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E6219B">
        <w:rPr>
          <w:rFonts w:ascii="Garamond" w:hAnsi="Garamond" w:cs="Arial"/>
          <w:bCs/>
          <w:color w:val="000000"/>
          <w:sz w:val="22"/>
          <w:szCs w:val="22"/>
        </w:rPr>
        <w:t>,</w:t>
      </w:r>
      <w:r w:rsidRPr="00422AE5">
        <w:rPr>
          <w:rFonts w:ascii="Garamond" w:hAnsi="Garamond" w:cs="Arial"/>
          <w:bCs/>
          <w:color w:val="000000"/>
          <w:sz w:val="22"/>
          <w:szCs w:val="22"/>
        </w:rPr>
        <w:t xml:space="preserve"> je Zhotovitel povinen provést na své náklady vypořádání majetkových či finančních důsledků.</w:t>
      </w:r>
    </w:p>
    <w:p w14:paraId="5C4D3838" w14:textId="0667A438" w:rsidR="00684518" w:rsidRPr="00422AE5" w:rsidRDefault="00684518" w:rsidP="00D17BE1">
      <w:pPr>
        <w:widowControl/>
        <w:spacing w:line="360" w:lineRule="auto"/>
        <w:jc w:val="both"/>
        <w:rPr>
          <w:rFonts w:ascii="Garamond" w:hAnsi="Garamond" w:cs="Arial"/>
          <w:b/>
          <w:color w:val="008000"/>
          <w:sz w:val="22"/>
          <w:szCs w:val="22"/>
        </w:rPr>
      </w:pPr>
    </w:p>
    <w:sectPr w:rsidR="00684518" w:rsidRPr="00422AE5" w:rsidSect="009E7C08">
      <w:headerReference w:type="even" r:id="rId14"/>
      <w:headerReference w:type="default" r:id="rId15"/>
      <w:footerReference w:type="even" r:id="rId16"/>
      <w:footerReference w:type="default" r:id="rId17"/>
      <w:headerReference w:type="first" r:id="rId18"/>
      <w:footerReference w:type="first" r:id="rId19"/>
      <w:endnotePr>
        <w:numFmt w:val="decimal"/>
        <w:numStart w:val="0"/>
      </w:endnotePr>
      <w:pgSz w:w="11906" w:h="16838"/>
      <w:pgMar w:top="1276" w:right="1133" w:bottom="709" w:left="1560" w:header="387" w:footer="64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C469" w14:textId="77777777" w:rsidR="006C32A2" w:rsidRDefault="006C32A2">
      <w:r>
        <w:separator/>
      </w:r>
    </w:p>
  </w:endnote>
  <w:endnote w:type="continuationSeparator" w:id="0">
    <w:p w14:paraId="2B9E0E28" w14:textId="77777777" w:rsidR="006C32A2" w:rsidRDefault="006C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Neue">
    <w:charset w:val="00"/>
    <w:family w:val="auto"/>
    <w:pitch w:val="variable"/>
    <w:sig w:usb0="E50002FF" w:usb1="500079DB" w:usb2="0000001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DCF" w14:textId="77777777" w:rsidR="00C96E74" w:rsidRDefault="00C96E74" w:rsidP="00FD58F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FF01497" w14:textId="77777777" w:rsidR="00C96E74" w:rsidRDefault="00C96E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C7C1" w14:textId="77777777" w:rsidR="00C96E74" w:rsidRDefault="00C96E74" w:rsidP="00854975">
    <w:pPr>
      <w:pStyle w:val="Pta"/>
      <w:framePr w:wrap="around" w:vAnchor="text" w:hAnchor="margin" w:xAlign="center" w:y="1"/>
      <w:jc w:val="center"/>
      <w:rPr>
        <w:rStyle w:val="slostrany"/>
      </w:rPr>
    </w:pPr>
    <w:r>
      <w:rPr>
        <w:rStyle w:val="slostrany"/>
      </w:rPr>
      <w:fldChar w:fldCharType="begin"/>
    </w:r>
    <w:r>
      <w:rPr>
        <w:rStyle w:val="slostrany"/>
      </w:rPr>
      <w:instrText xml:space="preserve">PAGE  </w:instrText>
    </w:r>
    <w:r>
      <w:rPr>
        <w:rStyle w:val="slostrany"/>
      </w:rPr>
      <w:fldChar w:fldCharType="separate"/>
    </w:r>
    <w:r w:rsidR="00382CF8">
      <w:rPr>
        <w:rStyle w:val="slostrany"/>
        <w:noProof/>
      </w:rPr>
      <w:t>40</w:t>
    </w:r>
    <w:r>
      <w:rPr>
        <w:rStyle w:val="slostran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F62C" w14:textId="77777777" w:rsidR="00C96E74" w:rsidRDefault="00C96E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E073" w14:textId="77777777" w:rsidR="006C32A2" w:rsidRDefault="006C32A2">
      <w:r>
        <w:separator/>
      </w:r>
    </w:p>
  </w:footnote>
  <w:footnote w:type="continuationSeparator" w:id="0">
    <w:p w14:paraId="76F4A0A8" w14:textId="77777777" w:rsidR="006C32A2" w:rsidRDefault="006C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7D41" w14:textId="77777777" w:rsidR="00C96E74" w:rsidRDefault="00C96E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004F" w14:textId="447B808F" w:rsidR="00C96E74" w:rsidRDefault="00C96E74">
    <w:pPr>
      <w:pStyle w:val="Hlavika"/>
      <w:jc w:val="center"/>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50FFB5F4" wp14:editId="7CF440D5">
          <wp:extent cx="5809422" cy="560322"/>
          <wp:effectExtent l="0" t="0" r="0" b="0"/>
          <wp:docPr id="1737751142"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36FA" w14:textId="7B30CB1C" w:rsidR="00C96E74" w:rsidRDefault="00C96E74">
    <w:pPr>
      <w:pStyle w:val="Hlavika"/>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19ECEF47" wp14:editId="31A4453E">
          <wp:extent cx="5809422" cy="560322"/>
          <wp:effectExtent l="0" t="0" r="0" b="0"/>
          <wp:docPr id="740192147"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849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8524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04AC2"/>
    <w:multiLevelType w:val="hybridMultilevel"/>
    <w:tmpl w:val="4D589846"/>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1069"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818372F"/>
    <w:multiLevelType w:val="hybridMultilevel"/>
    <w:tmpl w:val="76CC0C16"/>
    <w:lvl w:ilvl="0" w:tplc="041B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87663"/>
    <w:multiLevelType w:val="hybridMultilevel"/>
    <w:tmpl w:val="12F6A9B2"/>
    <w:lvl w:ilvl="0" w:tplc="0405000F">
      <w:start w:val="1"/>
      <w:numFmt w:val="lowerLetter"/>
      <w:lvlText w:val="%1)"/>
      <w:lvlJc w:val="left"/>
      <w:pPr>
        <w:ind w:left="1069" w:hanging="360"/>
      </w:pPr>
      <w:rPr>
        <w:rFonts w:hint="default"/>
      </w:rPr>
    </w:lvl>
    <w:lvl w:ilvl="1" w:tplc="FFFFFFFF">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6" w15:restartNumberingAfterBreak="0">
    <w:nsid w:val="0DA104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063488"/>
    <w:multiLevelType w:val="hybridMultilevel"/>
    <w:tmpl w:val="053ADD5E"/>
    <w:lvl w:ilvl="0" w:tplc="041B0017">
      <w:start w:val="1"/>
      <w:numFmt w:val="lowerLetter"/>
      <w:lvlText w:val="%1)"/>
      <w:lvlJc w:val="left"/>
      <w:pPr>
        <w:ind w:left="1362" w:hanging="360"/>
      </w:pPr>
      <w:rPr>
        <w:rFonts w:hint="default"/>
      </w:rPr>
    </w:lvl>
    <w:lvl w:ilvl="1" w:tplc="041B0019">
      <w:start w:val="1"/>
      <w:numFmt w:val="lowerLetter"/>
      <w:lvlText w:val="%2."/>
      <w:lvlJc w:val="left"/>
      <w:pPr>
        <w:ind w:left="2082" w:hanging="360"/>
      </w:pPr>
    </w:lvl>
    <w:lvl w:ilvl="2" w:tplc="041B001B">
      <w:start w:val="1"/>
      <w:numFmt w:val="lowerRoman"/>
      <w:lvlText w:val="%3."/>
      <w:lvlJc w:val="right"/>
      <w:pPr>
        <w:ind w:left="2802" w:hanging="180"/>
      </w:pPr>
    </w:lvl>
    <w:lvl w:ilvl="3" w:tplc="041B000F" w:tentative="1">
      <w:start w:val="1"/>
      <w:numFmt w:val="decimal"/>
      <w:lvlText w:val="%4."/>
      <w:lvlJc w:val="left"/>
      <w:pPr>
        <w:ind w:left="3522" w:hanging="360"/>
      </w:pPr>
    </w:lvl>
    <w:lvl w:ilvl="4" w:tplc="041B0019" w:tentative="1">
      <w:start w:val="1"/>
      <w:numFmt w:val="lowerLetter"/>
      <w:lvlText w:val="%5."/>
      <w:lvlJc w:val="left"/>
      <w:pPr>
        <w:ind w:left="4242" w:hanging="360"/>
      </w:pPr>
    </w:lvl>
    <w:lvl w:ilvl="5" w:tplc="041B001B" w:tentative="1">
      <w:start w:val="1"/>
      <w:numFmt w:val="lowerRoman"/>
      <w:lvlText w:val="%6."/>
      <w:lvlJc w:val="right"/>
      <w:pPr>
        <w:ind w:left="4962" w:hanging="180"/>
      </w:pPr>
    </w:lvl>
    <w:lvl w:ilvl="6" w:tplc="041B000F" w:tentative="1">
      <w:start w:val="1"/>
      <w:numFmt w:val="decimal"/>
      <w:lvlText w:val="%7."/>
      <w:lvlJc w:val="left"/>
      <w:pPr>
        <w:ind w:left="5682" w:hanging="360"/>
      </w:pPr>
    </w:lvl>
    <w:lvl w:ilvl="7" w:tplc="041B0019" w:tentative="1">
      <w:start w:val="1"/>
      <w:numFmt w:val="lowerLetter"/>
      <w:lvlText w:val="%8."/>
      <w:lvlJc w:val="left"/>
      <w:pPr>
        <w:ind w:left="6402" w:hanging="360"/>
      </w:pPr>
    </w:lvl>
    <w:lvl w:ilvl="8" w:tplc="041B001B" w:tentative="1">
      <w:start w:val="1"/>
      <w:numFmt w:val="lowerRoman"/>
      <w:lvlText w:val="%9."/>
      <w:lvlJc w:val="right"/>
      <w:pPr>
        <w:ind w:left="7122" w:hanging="180"/>
      </w:pPr>
    </w:lvl>
  </w:abstractNum>
  <w:abstractNum w:abstractNumId="8" w15:restartNumberingAfterBreak="0">
    <w:nsid w:val="0E840DD2"/>
    <w:multiLevelType w:val="hybridMultilevel"/>
    <w:tmpl w:val="A35436F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11313994"/>
    <w:multiLevelType w:val="hybridMultilevel"/>
    <w:tmpl w:val="57CE06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1EB1E54"/>
    <w:multiLevelType w:val="hybridMultilevel"/>
    <w:tmpl w:val="F1726882"/>
    <w:lvl w:ilvl="0" w:tplc="FFFFFFFF">
      <w:start w:val="1"/>
      <w:numFmt w:val="decimal"/>
      <w:lvlText w:val="%1."/>
      <w:lvlJc w:val="left"/>
      <w:pPr>
        <w:tabs>
          <w:tab w:val="num" w:pos="360"/>
        </w:tabs>
        <w:ind w:left="360" w:hanging="360"/>
      </w:pPr>
    </w:lvl>
    <w:lvl w:ilvl="1" w:tplc="0405000F">
      <w:start w:val="1"/>
      <w:numFmt w:val="lowerLetter"/>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6E16C3"/>
    <w:multiLevelType w:val="hybridMultilevel"/>
    <w:tmpl w:val="EC46BB1E"/>
    <w:lvl w:ilvl="0" w:tplc="4BE4D57E">
      <w:start w:val="20"/>
      <w:numFmt w:val="bullet"/>
      <w:lvlText w:val="-"/>
      <w:lvlJc w:val="left"/>
      <w:pPr>
        <w:ind w:left="1440" w:hanging="360"/>
      </w:pPr>
      <w:rPr>
        <w:rFonts w:ascii="Cambria" w:eastAsia="Cambria" w:hAnsi="Cambria" w:cs="Cambria" w:hint="default"/>
      </w:rPr>
    </w:lvl>
    <w:lvl w:ilvl="1" w:tplc="264C9BAC">
      <w:numFmt w:val="bullet"/>
      <w:lvlText w:val=""/>
      <w:lvlJc w:val="left"/>
      <w:pPr>
        <w:ind w:left="2490" w:hanging="690"/>
      </w:pPr>
      <w:rPr>
        <w:rFonts w:ascii="Symbol" w:eastAsia="Times New Roman" w:hAnsi="Symbol" w:cs="Times New Roman"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1376504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C91FC4"/>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15116683"/>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6A3D9E"/>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BA24E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62F35D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63E76B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17AF403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18AB7B3D"/>
    <w:multiLevelType w:val="hybridMultilevel"/>
    <w:tmpl w:val="940641C4"/>
    <w:lvl w:ilvl="0" w:tplc="8E1C6DBE">
      <w:start w:val="1"/>
      <w:numFmt w:val="lowerLetter"/>
      <w:lvlText w:val="%1)"/>
      <w:lvlJc w:val="left"/>
      <w:pPr>
        <w:ind w:left="927" w:hanging="360"/>
      </w:pPr>
      <w:rPr>
        <w:rFonts w:ascii="Garamond" w:eastAsia="Times New Roman" w:hAnsi="Garamond"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ADC1837"/>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CF7632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D032FEA"/>
    <w:multiLevelType w:val="hybridMultilevel"/>
    <w:tmpl w:val="D50CA81E"/>
    <w:lvl w:ilvl="0" w:tplc="947CFCF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D4E0110"/>
    <w:multiLevelType w:val="hybridMultilevel"/>
    <w:tmpl w:val="EA149FD2"/>
    <w:lvl w:ilvl="0" w:tplc="041B0017">
      <w:start w:val="1"/>
      <w:numFmt w:val="lowerLetter"/>
      <w:lvlText w:val="%1)"/>
      <w:lvlJc w:val="left"/>
      <w:pPr>
        <w:ind w:left="1353"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6" w15:restartNumberingAfterBreak="0">
    <w:nsid w:val="1D527C7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3C033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20F45E45"/>
    <w:multiLevelType w:val="hybridMultilevel"/>
    <w:tmpl w:val="779AE8A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15:restartNumberingAfterBreak="0">
    <w:nsid w:val="22CC36D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BBC2AAE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856F9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4864FCB"/>
    <w:multiLevelType w:val="hybridMultilevel"/>
    <w:tmpl w:val="281621F8"/>
    <w:lvl w:ilvl="0" w:tplc="7A8A7E0A">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A85B3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25D80BD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68D172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269320EA"/>
    <w:multiLevelType w:val="hybridMultilevel"/>
    <w:tmpl w:val="EE10A05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274A092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27517A00"/>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7A92985"/>
    <w:multiLevelType w:val="hybridMultilevel"/>
    <w:tmpl w:val="30909134"/>
    <w:lvl w:ilvl="0" w:tplc="947CFCF4">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90A139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296257D6"/>
    <w:multiLevelType w:val="hybridMultilevel"/>
    <w:tmpl w:val="D49024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96E0BB0"/>
    <w:multiLevelType w:val="hybridMultilevel"/>
    <w:tmpl w:val="CA304172"/>
    <w:lvl w:ilvl="0" w:tplc="0405000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2B226F34"/>
    <w:multiLevelType w:val="hybridMultilevel"/>
    <w:tmpl w:val="053ADD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B3416A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4" w15:restartNumberingAfterBreak="0">
    <w:nsid w:val="2B8433E8"/>
    <w:multiLevelType w:val="multilevel"/>
    <w:tmpl w:val="547A4F48"/>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lowerRoman"/>
      <w:lvlText w:val="(%3)"/>
      <w:lvlJc w:val="left"/>
      <w:pPr>
        <w:ind w:left="72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2C5E5F44"/>
    <w:multiLevelType w:val="hybridMultilevel"/>
    <w:tmpl w:val="A0F0A9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D83408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7" w15:restartNumberingAfterBreak="0">
    <w:nsid w:val="2F25649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09B76DF"/>
    <w:multiLevelType w:val="hybridMultilevel"/>
    <w:tmpl w:val="53E4D3DC"/>
    <w:lvl w:ilvl="0" w:tplc="947CFCF4">
      <w:start w:val="1"/>
      <w:numFmt w:val="lowerRoman"/>
      <w:lvlText w:val="(%1)"/>
      <w:lvlJc w:val="left"/>
      <w:pPr>
        <w:ind w:left="1069"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31BC317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0" w15:restartNumberingAfterBreak="0">
    <w:nsid w:val="347C470C"/>
    <w:multiLevelType w:val="hybridMultilevel"/>
    <w:tmpl w:val="61DE03E4"/>
    <w:lvl w:ilvl="0" w:tplc="947CFCF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6173FF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8FD0EE8"/>
    <w:multiLevelType w:val="hybridMultilevel"/>
    <w:tmpl w:val="383EEEFC"/>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4" w15:restartNumberingAfterBreak="0">
    <w:nsid w:val="3A592F2C"/>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B6664FB"/>
    <w:multiLevelType w:val="hybridMultilevel"/>
    <w:tmpl w:val="58AE68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6" w15:restartNumberingAfterBreak="0">
    <w:nsid w:val="3BCE16D5"/>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3CFE1412"/>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3D1C1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9" w15:restartNumberingAfterBreak="0">
    <w:nsid w:val="3EA80363"/>
    <w:multiLevelType w:val="hybridMultilevel"/>
    <w:tmpl w:val="C8145846"/>
    <w:lvl w:ilvl="0" w:tplc="0405000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3F724BFF"/>
    <w:multiLevelType w:val="hybridMultilevel"/>
    <w:tmpl w:val="5BE25DDC"/>
    <w:lvl w:ilvl="0" w:tplc="320A23D0">
      <w:start w:val="1"/>
      <w:numFmt w:val="lowerRoman"/>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04900C6"/>
    <w:multiLevelType w:val="hybridMultilevel"/>
    <w:tmpl w:val="EE10A056"/>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2" w15:restartNumberingAfterBreak="0">
    <w:nsid w:val="40856356"/>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0F9501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1BD2CA9"/>
    <w:multiLevelType w:val="hybridMultilevel"/>
    <w:tmpl w:val="5FA235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20B5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15:restartNumberingAfterBreak="0">
    <w:nsid w:val="428119B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43D32A8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8" w15:restartNumberingAfterBreak="0">
    <w:nsid w:val="44A4173B"/>
    <w:multiLevelType w:val="hybridMultilevel"/>
    <w:tmpl w:val="D8DAB392"/>
    <w:lvl w:ilvl="0" w:tplc="7E782372">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5656BB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6A43CF2"/>
    <w:multiLevelType w:val="hybridMultilevel"/>
    <w:tmpl w:val="A4AE1B3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6C82B1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2"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73" w15:restartNumberingAfterBreak="0">
    <w:nsid w:val="4808129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8856065"/>
    <w:multiLevelType w:val="hybridMultilevel"/>
    <w:tmpl w:val="8500ECDA"/>
    <w:lvl w:ilvl="0" w:tplc="FD7AB96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75" w15:restartNumberingAfterBreak="0">
    <w:nsid w:val="48CC7C75"/>
    <w:multiLevelType w:val="hybridMultilevel"/>
    <w:tmpl w:val="39B652FE"/>
    <w:lvl w:ilvl="0" w:tplc="041B0011">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6" w15:restartNumberingAfterBreak="0">
    <w:nsid w:val="4C3B2DA1"/>
    <w:multiLevelType w:val="hybridMultilevel"/>
    <w:tmpl w:val="61767706"/>
    <w:lvl w:ilvl="0" w:tplc="4BE4D57E">
      <w:start w:val="20"/>
      <w:numFmt w:val="bullet"/>
      <w:lvlText w:val="-"/>
      <w:lvlJc w:val="left"/>
      <w:pPr>
        <w:ind w:left="1429" w:hanging="360"/>
      </w:pPr>
      <w:rPr>
        <w:rFonts w:ascii="Cambria" w:eastAsia="Cambria" w:hAnsi="Cambria" w:cs="Cambria"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7" w15:restartNumberingAfterBreak="0">
    <w:nsid w:val="4D5D351F"/>
    <w:multiLevelType w:val="hybridMultilevel"/>
    <w:tmpl w:val="B18256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47CFCF4">
      <w:start w:val="1"/>
      <w:numFmt w:val="lowerRoman"/>
      <w:lvlText w:val="(%3)"/>
      <w:lvlJc w:val="left"/>
      <w:pPr>
        <w:ind w:left="1069"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DDD5B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9" w15:restartNumberingAfterBreak="0">
    <w:nsid w:val="4E683BAC"/>
    <w:multiLevelType w:val="hybridMultilevel"/>
    <w:tmpl w:val="D5221D1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D9AAF3F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12B1FC9"/>
    <w:multiLevelType w:val="hybridMultilevel"/>
    <w:tmpl w:val="2272EC14"/>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2" w15:restartNumberingAfterBreak="0">
    <w:nsid w:val="554A371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5B30B0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4" w15:restartNumberingAfterBreak="0">
    <w:nsid w:val="56110D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5" w15:restartNumberingAfterBreak="0">
    <w:nsid w:val="563E528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6" w15:restartNumberingAfterBreak="0">
    <w:nsid w:val="578F55C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7" w15:restartNumberingAfterBreak="0">
    <w:nsid w:val="57E53183"/>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8" w15:restartNumberingAfterBreak="0">
    <w:nsid w:val="59B117EA"/>
    <w:multiLevelType w:val="hybridMultilevel"/>
    <w:tmpl w:val="25ACC0BE"/>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89" w15:restartNumberingAfterBreak="0">
    <w:nsid w:val="5A0E1448"/>
    <w:multiLevelType w:val="hybridMultilevel"/>
    <w:tmpl w:val="6098271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B982D0B"/>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1" w15:restartNumberingAfterBreak="0">
    <w:nsid w:val="5D3D26A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E3D101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3"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4" w15:restartNumberingAfterBreak="0">
    <w:nsid w:val="5F5578B6"/>
    <w:multiLevelType w:val="hybridMultilevel"/>
    <w:tmpl w:val="8C261C70"/>
    <w:lvl w:ilvl="0" w:tplc="4836C9E0">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0C93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2B2035A"/>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55F3A30"/>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057EF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9" w15:restartNumberingAfterBreak="0">
    <w:nsid w:val="67421788"/>
    <w:multiLevelType w:val="hybridMultilevel"/>
    <w:tmpl w:val="976C6FD2"/>
    <w:lvl w:ilvl="0" w:tplc="5CF6A23E">
      <w:start w:val="1"/>
      <w:numFmt w:val="lowerRoman"/>
      <w:lvlText w:val="(%1)"/>
      <w:lvlJc w:val="left"/>
      <w:pPr>
        <w:ind w:left="1080" w:hanging="72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A853390"/>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1" w15:restartNumberingAfterBreak="0">
    <w:nsid w:val="6B0607FE"/>
    <w:multiLevelType w:val="hybridMultilevel"/>
    <w:tmpl w:val="BE7083A2"/>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0D27A8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3" w15:restartNumberingAfterBreak="0">
    <w:nsid w:val="73276AD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533735C"/>
    <w:multiLevelType w:val="hybridMultilevel"/>
    <w:tmpl w:val="EA149FD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5" w15:restartNumberingAfterBreak="0">
    <w:nsid w:val="76561BAC"/>
    <w:multiLevelType w:val="hybridMultilevel"/>
    <w:tmpl w:val="A0764168"/>
    <w:lvl w:ilvl="0" w:tplc="0405000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8714A71"/>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9A7606B"/>
    <w:multiLevelType w:val="hybridMultilevel"/>
    <w:tmpl w:val="FEE433FE"/>
    <w:lvl w:ilvl="0" w:tplc="947CFCF4">
      <w:start w:val="1"/>
      <w:numFmt w:val="lowerRoman"/>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1069"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109" w15:restartNumberingAfterBreak="0">
    <w:nsid w:val="7BEA1EB7"/>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C7F684F"/>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D1429C6"/>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D4E663D"/>
    <w:multiLevelType w:val="hybridMultilevel"/>
    <w:tmpl w:val="60703738"/>
    <w:lvl w:ilvl="0" w:tplc="947CFCF4">
      <w:start w:val="1"/>
      <w:numFmt w:val="lowerRoman"/>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3" w15:restartNumberingAfterBreak="0">
    <w:nsid w:val="7E222AE7"/>
    <w:multiLevelType w:val="hybridMultilevel"/>
    <w:tmpl w:val="1D2A1F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D5D04438">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EC057AC"/>
    <w:multiLevelType w:val="hybridMultilevel"/>
    <w:tmpl w:val="9760D66A"/>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720"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5" w15:restartNumberingAfterBreak="0">
    <w:nsid w:val="7FC9036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645478912">
    <w:abstractNumId w:val="93"/>
  </w:num>
  <w:num w:numId="2" w16cid:durableId="1001003898">
    <w:abstractNumId w:val="0"/>
  </w:num>
  <w:num w:numId="3" w16cid:durableId="1822959230">
    <w:abstractNumId w:val="108"/>
  </w:num>
  <w:num w:numId="4" w16cid:durableId="205920930">
    <w:abstractNumId w:val="95"/>
  </w:num>
  <w:num w:numId="5" w16cid:durableId="1525090543">
    <w:abstractNumId w:val="88"/>
  </w:num>
  <w:num w:numId="6" w16cid:durableId="289826416">
    <w:abstractNumId w:val="28"/>
  </w:num>
  <w:num w:numId="7" w16cid:durableId="1395003940">
    <w:abstractNumId w:val="55"/>
  </w:num>
  <w:num w:numId="8" w16cid:durableId="2113428910">
    <w:abstractNumId w:val="9"/>
  </w:num>
  <w:num w:numId="9" w16cid:durableId="565382384">
    <w:abstractNumId w:val="35"/>
  </w:num>
  <w:num w:numId="10" w16cid:durableId="1595239895">
    <w:abstractNumId w:val="8"/>
  </w:num>
  <w:num w:numId="11" w16cid:durableId="990981760">
    <w:abstractNumId w:val="20"/>
  </w:num>
  <w:num w:numId="12" w16cid:durableId="1269386796">
    <w:abstractNumId w:val="45"/>
  </w:num>
  <w:num w:numId="13" w16cid:durableId="803930282">
    <w:abstractNumId w:val="72"/>
    <w:lvlOverride w:ilvl="0">
      <w:startOverride w:val="1"/>
    </w:lvlOverride>
  </w:num>
  <w:num w:numId="14" w16cid:durableId="646055748">
    <w:abstractNumId w:val="60"/>
  </w:num>
  <w:num w:numId="15" w16cid:durableId="932780670">
    <w:abstractNumId w:val="89"/>
  </w:num>
  <w:num w:numId="16" w16cid:durableId="1216352728">
    <w:abstractNumId w:val="25"/>
  </w:num>
  <w:num w:numId="17" w16cid:durableId="1566063637">
    <w:abstractNumId w:val="10"/>
  </w:num>
  <w:num w:numId="18" w16cid:durableId="948388364">
    <w:abstractNumId w:val="113"/>
  </w:num>
  <w:num w:numId="19" w16cid:durableId="1103838815">
    <w:abstractNumId w:val="105"/>
  </w:num>
  <w:num w:numId="20" w16cid:durableId="676231271">
    <w:abstractNumId w:val="68"/>
  </w:num>
  <w:num w:numId="21" w16cid:durableId="926570508">
    <w:abstractNumId w:val="104"/>
  </w:num>
  <w:num w:numId="22" w16cid:durableId="1453863410">
    <w:abstractNumId w:val="94"/>
  </w:num>
  <w:num w:numId="23" w16cid:durableId="497816905">
    <w:abstractNumId w:val="24"/>
  </w:num>
  <w:num w:numId="24" w16cid:durableId="1058435122">
    <w:abstractNumId w:val="31"/>
  </w:num>
  <w:num w:numId="25" w16cid:durableId="1624119730">
    <w:abstractNumId w:val="12"/>
  </w:num>
  <w:num w:numId="26" w16cid:durableId="2001960379">
    <w:abstractNumId w:val="2"/>
  </w:num>
  <w:num w:numId="27" w16cid:durableId="664942668">
    <w:abstractNumId w:val="1"/>
  </w:num>
  <w:num w:numId="28" w16cid:durableId="549997198">
    <w:abstractNumId w:val="51"/>
  </w:num>
  <w:num w:numId="29" w16cid:durableId="120541096">
    <w:abstractNumId w:val="44"/>
  </w:num>
  <w:num w:numId="30" w16cid:durableId="2114126753">
    <w:abstractNumId w:val="109"/>
  </w:num>
  <w:num w:numId="31" w16cid:durableId="1853765094">
    <w:abstractNumId w:val="106"/>
  </w:num>
  <w:num w:numId="32" w16cid:durableId="1229417195">
    <w:abstractNumId w:val="80"/>
  </w:num>
  <w:num w:numId="33" w16cid:durableId="547692098">
    <w:abstractNumId w:val="59"/>
  </w:num>
  <w:num w:numId="34" w16cid:durableId="1851336149">
    <w:abstractNumId w:val="107"/>
  </w:num>
  <w:num w:numId="35" w16cid:durableId="1546331214">
    <w:abstractNumId w:val="6"/>
  </w:num>
  <w:num w:numId="36" w16cid:durableId="1754356267">
    <w:abstractNumId w:val="14"/>
  </w:num>
  <w:num w:numId="37" w16cid:durableId="1122572191">
    <w:abstractNumId w:val="37"/>
  </w:num>
  <w:num w:numId="38" w16cid:durableId="925848839">
    <w:abstractNumId w:val="91"/>
  </w:num>
  <w:num w:numId="39" w16cid:durableId="1652515450">
    <w:abstractNumId w:val="103"/>
  </w:num>
  <w:num w:numId="40" w16cid:durableId="1276792172">
    <w:abstractNumId w:val="79"/>
  </w:num>
  <w:num w:numId="41" w16cid:durableId="245267114">
    <w:abstractNumId w:val="114"/>
  </w:num>
  <w:num w:numId="42" w16cid:durableId="699938637">
    <w:abstractNumId w:val="5"/>
  </w:num>
  <w:num w:numId="43" w16cid:durableId="798838823">
    <w:abstractNumId w:val="112"/>
  </w:num>
  <w:num w:numId="44" w16cid:durableId="1815372434">
    <w:abstractNumId w:val="33"/>
  </w:num>
  <w:num w:numId="45" w16cid:durableId="1106389392">
    <w:abstractNumId w:val="62"/>
  </w:num>
  <w:num w:numId="46" w16cid:durableId="1174493436">
    <w:abstractNumId w:val="30"/>
  </w:num>
  <w:num w:numId="47" w16cid:durableId="672537985">
    <w:abstractNumId w:val="73"/>
  </w:num>
  <w:num w:numId="48" w16cid:durableId="1584489897">
    <w:abstractNumId w:val="69"/>
  </w:num>
  <w:num w:numId="49" w16cid:durableId="1685355897">
    <w:abstractNumId w:val="26"/>
  </w:num>
  <w:num w:numId="50" w16cid:durableId="1477532569">
    <w:abstractNumId w:val="29"/>
  </w:num>
  <w:num w:numId="51" w16cid:durableId="1175726054">
    <w:abstractNumId w:val="3"/>
  </w:num>
  <w:num w:numId="52" w16cid:durableId="640237372">
    <w:abstractNumId w:val="23"/>
  </w:num>
  <w:num w:numId="53" w16cid:durableId="709577887">
    <w:abstractNumId w:val="77"/>
  </w:num>
  <w:num w:numId="54" w16cid:durableId="699473360">
    <w:abstractNumId w:val="74"/>
  </w:num>
  <w:num w:numId="55" w16cid:durableId="907887020">
    <w:abstractNumId w:val="52"/>
  </w:num>
  <w:num w:numId="56" w16cid:durableId="2040736016">
    <w:abstractNumId w:val="22"/>
  </w:num>
  <w:num w:numId="57" w16cid:durableId="1222402066">
    <w:abstractNumId w:val="7"/>
  </w:num>
  <w:num w:numId="58" w16cid:durableId="1493595949">
    <w:abstractNumId w:val="42"/>
  </w:num>
  <w:num w:numId="59" w16cid:durableId="1097752873">
    <w:abstractNumId w:val="54"/>
  </w:num>
  <w:num w:numId="60" w16cid:durableId="1518156514">
    <w:abstractNumId w:val="110"/>
  </w:num>
  <w:num w:numId="61" w16cid:durableId="599263807">
    <w:abstractNumId w:val="101"/>
  </w:num>
  <w:num w:numId="62" w16cid:durableId="1390418365">
    <w:abstractNumId w:val="64"/>
  </w:num>
  <w:num w:numId="63" w16cid:durableId="1917007116">
    <w:abstractNumId w:val="63"/>
  </w:num>
  <w:num w:numId="64" w16cid:durableId="521669389">
    <w:abstractNumId w:val="99"/>
  </w:num>
  <w:num w:numId="65" w16cid:durableId="1618247175">
    <w:abstractNumId w:val="47"/>
  </w:num>
  <w:num w:numId="66" w16cid:durableId="1961759734">
    <w:abstractNumId w:val="82"/>
  </w:num>
  <w:num w:numId="67" w16cid:durableId="589199293">
    <w:abstractNumId w:val="53"/>
  </w:num>
  <w:num w:numId="68" w16cid:durableId="1398867196">
    <w:abstractNumId w:val="50"/>
  </w:num>
  <w:num w:numId="69" w16cid:durableId="1381632608">
    <w:abstractNumId w:val="61"/>
  </w:num>
  <w:num w:numId="70" w16cid:durableId="1235165956">
    <w:abstractNumId w:val="70"/>
  </w:num>
  <w:num w:numId="71" w16cid:durableId="1691297464">
    <w:abstractNumId w:val="111"/>
  </w:num>
  <w:num w:numId="72" w16cid:durableId="906500108">
    <w:abstractNumId w:val="97"/>
  </w:num>
  <w:num w:numId="73" w16cid:durableId="1374040438">
    <w:abstractNumId w:val="15"/>
  </w:num>
  <w:num w:numId="74" w16cid:durableId="402339145">
    <w:abstractNumId w:val="96"/>
  </w:num>
  <w:num w:numId="75" w16cid:durableId="41633027">
    <w:abstractNumId w:val="4"/>
  </w:num>
  <w:num w:numId="76" w16cid:durableId="764888141">
    <w:abstractNumId w:val="75"/>
  </w:num>
  <w:num w:numId="77" w16cid:durableId="2131318402">
    <w:abstractNumId w:val="84"/>
  </w:num>
  <w:num w:numId="78" w16cid:durableId="1094204487">
    <w:abstractNumId w:val="39"/>
  </w:num>
  <w:num w:numId="79" w16cid:durableId="547112897">
    <w:abstractNumId w:val="49"/>
  </w:num>
  <w:num w:numId="80" w16cid:durableId="884297627">
    <w:abstractNumId w:val="98"/>
  </w:num>
  <w:num w:numId="81" w16cid:durableId="2084137310">
    <w:abstractNumId w:val="100"/>
  </w:num>
  <w:num w:numId="82" w16cid:durableId="313031325">
    <w:abstractNumId w:val="16"/>
  </w:num>
  <w:num w:numId="83" w16cid:durableId="124547417">
    <w:abstractNumId w:val="41"/>
  </w:num>
  <w:num w:numId="84" w16cid:durableId="1340810575">
    <w:abstractNumId w:val="48"/>
  </w:num>
  <w:num w:numId="85" w16cid:durableId="879632213">
    <w:abstractNumId w:val="86"/>
  </w:num>
  <w:num w:numId="86" w16cid:durableId="922488282">
    <w:abstractNumId w:val="115"/>
  </w:num>
  <w:num w:numId="87" w16cid:durableId="451174625">
    <w:abstractNumId w:val="17"/>
  </w:num>
  <w:num w:numId="88" w16cid:durableId="565460522">
    <w:abstractNumId w:val="43"/>
  </w:num>
  <w:num w:numId="89" w16cid:durableId="747776301">
    <w:abstractNumId w:val="66"/>
  </w:num>
  <w:num w:numId="90" w16cid:durableId="632056829">
    <w:abstractNumId w:val="65"/>
  </w:num>
  <w:num w:numId="91" w16cid:durableId="10762439">
    <w:abstractNumId w:val="85"/>
  </w:num>
  <w:num w:numId="92" w16cid:durableId="1385063172">
    <w:abstractNumId w:val="90"/>
  </w:num>
  <w:num w:numId="93" w16cid:durableId="558058465">
    <w:abstractNumId w:val="21"/>
  </w:num>
  <w:num w:numId="94" w16cid:durableId="527645324">
    <w:abstractNumId w:val="36"/>
  </w:num>
  <w:num w:numId="95" w16cid:durableId="839735583">
    <w:abstractNumId w:val="18"/>
  </w:num>
  <w:num w:numId="96" w16cid:durableId="1504004074">
    <w:abstractNumId w:val="83"/>
  </w:num>
  <w:num w:numId="97" w16cid:durableId="98837925">
    <w:abstractNumId w:val="71"/>
  </w:num>
  <w:num w:numId="98" w16cid:durableId="2101366976">
    <w:abstractNumId w:val="58"/>
  </w:num>
  <w:num w:numId="99" w16cid:durableId="257522982">
    <w:abstractNumId w:val="78"/>
  </w:num>
  <w:num w:numId="100" w16cid:durableId="1974215526">
    <w:abstractNumId w:val="87"/>
  </w:num>
  <w:num w:numId="101" w16cid:durableId="210384889">
    <w:abstractNumId w:val="13"/>
  </w:num>
  <w:num w:numId="102" w16cid:durableId="2130971136">
    <w:abstractNumId w:val="46"/>
  </w:num>
  <w:num w:numId="103" w16cid:durableId="2019768702">
    <w:abstractNumId w:val="32"/>
  </w:num>
  <w:num w:numId="104" w16cid:durableId="1060862615">
    <w:abstractNumId w:val="67"/>
  </w:num>
  <w:num w:numId="105" w16cid:durableId="724060699">
    <w:abstractNumId w:val="56"/>
  </w:num>
  <w:num w:numId="106" w16cid:durableId="1582564992">
    <w:abstractNumId w:val="19"/>
  </w:num>
  <w:num w:numId="107" w16cid:durableId="410741658">
    <w:abstractNumId w:val="57"/>
  </w:num>
  <w:num w:numId="108" w16cid:durableId="311184178">
    <w:abstractNumId w:val="102"/>
  </w:num>
  <w:num w:numId="109" w16cid:durableId="1770850303">
    <w:abstractNumId w:val="27"/>
  </w:num>
  <w:num w:numId="110" w16cid:durableId="971325806">
    <w:abstractNumId w:val="34"/>
  </w:num>
  <w:num w:numId="111" w16cid:durableId="365375484">
    <w:abstractNumId w:val="92"/>
  </w:num>
  <w:num w:numId="112" w16cid:durableId="1080177172">
    <w:abstractNumId w:val="38"/>
  </w:num>
  <w:num w:numId="113" w16cid:durableId="745999314">
    <w:abstractNumId w:val="40"/>
  </w:num>
  <w:num w:numId="114" w16cid:durableId="1365473558">
    <w:abstractNumId w:val="81"/>
  </w:num>
  <w:num w:numId="115" w16cid:durableId="1984264607">
    <w:abstractNumId w:val="11"/>
  </w:num>
  <w:num w:numId="116" w16cid:durableId="1301959890">
    <w:abstractNumId w:val="76"/>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van Holič">
    <w15:presenceInfo w15:providerId="None" w15:userId="Ivan Holi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3D"/>
    <w:rsid w:val="00000CA0"/>
    <w:rsid w:val="000014F5"/>
    <w:rsid w:val="00001780"/>
    <w:rsid w:val="000029B3"/>
    <w:rsid w:val="00002C72"/>
    <w:rsid w:val="00003770"/>
    <w:rsid w:val="00003D1D"/>
    <w:rsid w:val="00004E77"/>
    <w:rsid w:val="00005190"/>
    <w:rsid w:val="000116D3"/>
    <w:rsid w:val="00013D74"/>
    <w:rsid w:val="0001492F"/>
    <w:rsid w:val="0002029E"/>
    <w:rsid w:val="00020CDD"/>
    <w:rsid w:val="00020E87"/>
    <w:rsid w:val="000256E2"/>
    <w:rsid w:val="00027F33"/>
    <w:rsid w:val="00030BC6"/>
    <w:rsid w:val="000319A1"/>
    <w:rsid w:val="000324DD"/>
    <w:rsid w:val="000326E4"/>
    <w:rsid w:val="00032EB6"/>
    <w:rsid w:val="00034091"/>
    <w:rsid w:val="00034C09"/>
    <w:rsid w:val="00035FC8"/>
    <w:rsid w:val="00036EBA"/>
    <w:rsid w:val="00041487"/>
    <w:rsid w:val="00043B8A"/>
    <w:rsid w:val="00043FF4"/>
    <w:rsid w:val="00045104"/>
    <w:rsid w:val="00045D5C"/>
    <w:rsid w:val="00045E36"/>
    <w:rsid w:val="00047C18"/>
    <w:rsid w:val="00050CC6"/>
    <w:rsid w:val="00054783"/>
    <w:rsid w:val="00055959"/>
    <w:rsid w:val="0005753B"/>
    <w:rsid w:val="00057902"/>
    <w:rsid w:val="00061341"/>
    <w:rsid w:val="000624E5"/>
    <w:rsid w:val="00062DEE"/>
    <w:rsid w:val="000632AF"/>
    <w:rsid w:val="00063674"/>
    <w:rsid w:val="000655BB"/>
    <w:rsid w:val="00071560"/>
    <w:rsid w:val="00072DF5"/>
    <w:rsid w:val="000732C5"/>
    <w:rsid w:val="00074542"/>
    <w:rsid w:val="000756CC"/>
    <w:rsid w:val="0007678E"/>
    <w:rsid w:val="00080C6A"/>
    <w:rsid w:val="00081D81"/>
    <w:rsid w:val="0008254B"/>
    <w:rsid w:val="000832BC"/>
    <w:rsid w:val="00083591"/>
    <w:rsid w:val="00083D35"/>
    <w:rsid w:val="00083E71"/>
    <w:rsid w:val="0008522E"/>
    <w:rsid w:val="000870CF"/>
    <w:rsid w:val="00087AA8"/>
    <w:rsid w:val="00090BF0"/>
    <w:rsid w:val="00091C45"/>
    <w:rsid w:val="0009271C"/>
    <w:rsid w:val="00093AA5"/>
    <w:rsid w:val="000947B5"/>
    <w:rsid w:val="0009491B"/>
    <w:rsid w:val="00094BD3"/>
    <w:rsid w:val="000A0267"/>
    <w:rsid w:val="000A405B"/>
    <w:rsid w:val="000A4430"/>
    <w:rsid w:val="000A721C"/>
    <w:rsid w:val="000A72F6"/>
    <w:rsid w:val="000B1096"/>
    <w:rsid w:val="000B2588"/>
    <w:rsid w:val="000B2815"/>
    <w:rsid w:val="000B2C14"/>
    <w:rsid w:val="000B2F58"/>
    <w:rsid w:val="000B3C6A"/>
    <w:rsid w:val="000B4465"/>
    <w:rsid w:val="000B48B9"/>
    <w:rsid w:val="000B6069"/>
    <w:rsid w:val="000B743A"/>
    <w:rsid w:val="000B7775"/>
    <w:rsid w:val="000C02EC"/>
    <w:rsid w:val="000C04D4"/>
    <w:rsid w:val="000C07B5"/>
    <w:rsid w:val="000C1262"/>
    <w:rsid w:val="000C29D4"/>
    <w:rsid w:val="000C3767"/>
    <w:rsid w:val="000C4266"/>
    <w:rsid w:val="000C5E54"/>
    <w:rsid w:val="000C669F"/>
    <w:rsid w:val="000C6955"/>
    <w:rsid w:val="000C7124"/>
    <w:rsid w:val="000C7638"/>
    <w:rsid w:val="000D481F"/>
    <w:rsid w:val="000D482A"/>
    <w:rsid w:val="000D575F"/>
    <w:rsid w:val="000D5810"/>
    <w:rsid w:val="000D7233"/>
    <w:rsid w:val="000E2DD7"/>
    <w:rsid w:val="000E3718"/>
    <w:rsid w:val="000E393E"/>
    <w:rsid w:val="000E4E67"/>
    <w:rsid w:val="000E5C72"/>
    <w:rsid w:val="000E6086"/>
    <w:rsid w:val="000E693F"/>
    <w:rsid w:val="000F00FB"/>
    <w:rsid w:val="000F1834"/>
    <w:rsid w:val="000F28F4"/>
    <w:rsid w:val="000F2B49"/>
    <w:rsid w:val="000F3D1D"/>
    <w:rsid w:val="000F3DE2"/>
    <w:rsid w:val="000F41C1"/>
    <w:rsid w:val="000F4448"/>
    <w:rsid w:val="000F4674"/>
    <w:rsid w:val="000F6546"/>
    <w:rsid w:val="00100389"/>
    <w:rsid w:val="00100D8D"/>
    <w:rsid w:val="0010166F"/>
    <w:rsid w:val="00102D27"/>
    <w:rsid w:val="001043AB"/>
    <w:rsid w:val="001043F4"/>
    <w:rsid w:val="00105791"/>
    <w:rsid w:val="0010612A"/>
    <w:rsid w:val="00107382"/>
    <w:rsid w:val="00107879"/>
    <w:rsid w:val="00107CD2"/>
    <w:rsid w:val="001107B3"/>
    <w:rsid w:val="00110D27"/>
    <w:rsid w:val="00112052"/>
    <w:rsid w:val="00115DD9"/>
    <w:rsid w:val="00115F07"/>
    <w:rsid w:val="0011653E"/>
    <w:rsid w:val="0011714A"/>
    <w:rsid w:val="001206E7"/>
    <w:rsid w:val="001207EA"/>
    <w:rsid w:val="00122B5E"/>
    <w:rsid w:val="0012351F"/>
    <w:rsid w:val="00123827"/>
    <w:rsid w:val="001246F7"/>
    <w:rsid w:val="00127045"/>
    <w:rsid w:val="001272A1"/>
    <w:rsid w:val="0013052D"/>
    <w:rsid w:val="001309B6"/>
    <w:rsid w:val="00130C5B"/>
    <w:rsid w:val="00131134"/>
    <w:rsid w:val="00131C78"/>
    <w:rsid w:val="001320A0"/>
    <w:rsid w:val="0013266D"/>
    <w:rsid w:val="001348D6"/>
    <w:rsid w:val="00134921"/>
    <w:rsid w:val="00134D00"/>
    <w:rsid w:val="00135917"/>
    <w:rsid w:val="001360CF"/>
    <w:rsid w:val="00136F8F"/>
    <w:rsid w:val="00140CA4"/>
    <w:rsid w:val="00141E21"/>
    <w:rsid w:val="00142FAD"/>
    <w:rsid w:val="00144646"/>
    <w:rsid w:val="001471C1"/>
    <w:rsid w:val="001511F5"/>
    <w:rsid w:val="00152907"/>
    <w:rsid w:val="00153C4E"/>
    <w:rsid w:val="00154A5A"/>
    <w:rsid w:val="00155B80"/>
    <w:rsid w:val="00156896"/>
    <w:rsid w:val="00157763"/>
    <w:rsid w:val="00160937"/>
    <w:rsid w:val="00161DC6"/>
    <w:rsid w:val="00164965"/>
    <w:rsid w:val="00164DB9"/>
    <w:rsid w:val="0017168A"/>
    <w:rsid w:val="00171C2F"/>
    <w:rsid w:val="001732D2"/>
    <w:rsid w:val="001758B2"/>
    <w:rsid w:val="00176431"/>
    <w:rsid w:val="00177693"/>
    <w:rsid w:val="00177B03"/>
    <w:rsid w:val="00182104"/>
    <w:rsid w:val="00183643"/>
    <w:rsid w:val="001877B2"/>
    <w:rsid w:val="00190126"/>
    <w:rsid w:val="001902A2"/>
    <w:rsid w:val="00192641"/>
    <w:rsid w:val="00192C21"/>
    <w:rsid w:val="00193A51"/>
    <w:rsid w:val="00196EF9"/>
    <w:rsid w:val="001A0EA4"/>
    <w:rsid w:val="001A20B3"/>
    <w:rsid w:val="001A2273"/>
    <w:rsid w:val="001A2427"/>
    <w:rsid w:val="001A3EE7"/>
    <w:rsid w:val="001A4505"/>
    <w:rsid w:val="001A63DE"/>
    <w:rsid w:val="001A7D42"/>
    <w:rsid w:val="001A7E07"/>
    <w:rsid w:val="001B2203"/>
    <w:rsid w:val="001B59BF"/>
    <w:rsid w:val="001B63AC"/>
    <w:rsid w:val="001B7396"/>
    <w:rsid w:val="001B7422"/>
    <w:rsid w:val="001C13E7"/>
    <w:rsid w:val="001C27D4"/>
    <w:rsid w:val="001C404E"/>
    <w:rsid w:val="001C57CB"/>
    <w:rsid w:val="001C7790"/>
    <w:rsid w:val="001D044E"/>
    <w:rsid w:val="001D0B5C"/>
    <w:rsid w:val="001D1B5D"/>
    <w:rsid w:val="001D1F3A"/>
    <w:rsid w:val="001D30BB"/>
    <w:rsid w:val="001D3293"/>
    <w:rsid w:val="001D3B11"/>
    <w:rsid w:val="001D4489"/>
    <w:rsid w:val="001D649F"/>
    <w:rsid w:val="001D6683"/>
    <w:rsid w:val="001D6CCD"/>
    <w:rsid w:val="001D6D46"/>
    <w:rsid w:val="001E0ADB"/>
    <w:rsid w:val="001E1D1A"/>
    <w:rsid w:val="001E2726"/>
    <w:rsid w:val="001E379B"/>
    <w:rsid w:val="001E584E"/>
    <w:rsid w:val="001E61BC"/>
    <w:rsid w:val="001F0CE0"/>
    <w:rsid w:val="001F1116"/>
    <w:rsid w:val="001F11F3"/>
    <w:rsid w:val="001F361D"/>
    <w:rsid w:val="001F56D0"/>
    <w:rsid w:val="001F6285"/>
    <w:rsid w:val="001F7EA2"/>
    <w:rsid w:val="001F7F4A"/>
    <w:rsid w:val="00200ACC"/>
    <w:rsid w:val="00200F7E"/>
    <w:rsid w:val="00202198"/>
    <w:rsid w:val="002025A5"/>
    <w:rsid w:val="00203C7E"/>
    <w:rsid w:val="0021202B"/>
    <w:rsid w:val="0021312F"/>
    <w:rsid w:val="002147C2"/>
    <w:rsid w:val="00214A40"/>
    <w:rsid w:val="00214D6A"/>
    <w:rsid w:val="002173F4"/>
    <w:rsid w:val="00220E96"/>
    <w:rsid w:val="00221939"/>
    <w:rsid w:val="00222550"/>
    <w:rsid w:val="00223DB8"/>
    <w:rsid w:val="00227E1F"/>
    <w:rsid w:val="00231393"/>
    <w:rsid w:val="00231832"/>
    <w:rsid w:val="00233404"/>
    <w:rsid w:val="00234403"/>
    <w:rsid w:val="00234908"/>
    <w:rsid w:val="002359E9"/>
    <w:rsid w:val="00236665"/>
    <w:rsid w:val="00236774"/>
    <w:rsid w:val="00236BA1"/>
    <w:rsid w:val="00237CAC"/>
    <w:rsid w:val="00240A35"/>
    <w:rsid w:val="0024297A"/>
    <w:rsid w:val="00242ABC"/>
    <w:rsid w:val="002436E4"/>
    <w:rsid w:val="00243AE1"/>
    <w:rsid w:val="0024551B"/>
    <w:rsid w:val="00246980"/>
    <w:rsid w:val="0024792C"/>
    <w:rsid w:val="002509C5"/>
    <w:rsid w:val="00251605"/>
    <w:rsid w:val="002528CE"/>
    <w:rsid w:val="002551F7"/>
    <w:rsid w:val="00264E97"/>
    <w:rsid w:val="00265A62"/>
    <w:rsid w:val="002665D2"/>
    <w:rsid w:val="0026747B"/>
    <w:rsid w:val="002701BE"/>
    <w:rsid w:val="0027060B"/>
    <w:rsid w:val="00271C3E"/>
    <w:rsid w:val="00271CF0"/>
    <w:rsid w:val="00274F65"/>
    <w:rsid w:val="00275BA2"/>
    <w:rsid w:val="00280C95"/>
    <w:rsid w:val="00281E77"/>
    <w:rsid w:val="00282047"/>
    <w:rsid w:val="002829E3"/>
    <w:rsid w:val="00284626"/>
    <w:rsid w:val="002857F5"/>
    <w:rsid w:val="002866DC"/>
    <w:rsid w:val="002916F2"/>
    <w:rsid w:val="00291D66"/>
    <w:rsid w:val="00294B8D"/>
    <w:rsid w:val="002A1B04"/>
    <w:rsid w:val="002A3240"/>
    <w:rsid w:val="002A3DB8"/>
    <w:rsid w:val="002A4C34"/>
    <w:rsid w:val="002A64B0"/>
    <w:rsid w:val="002A7A8B"/>
    <w:rsid w:val="002B05E5"/>
    <w:rsid w:val="002B0ADE"/>
    <w:rsid w:val="002B4227"/>
    <w:rsid w:val="002B4367"/>
    <w:rsid w:val="002B78F3"/>
    <w:rsid w:val="002C12B8"/>
    <w:rsid w:val="002C1607"/>
    <w:rsid w:val="002C2F52"/>
    <w:rsid w:val="002C3ABF"/>
    <w:rsid w:val="002C46F1"/>
    <w:rsid w:val="002C4E34"/>
    <w:rsid w:val="002C537E"/>
    <w:rsid w:val="002D0FD8"/>
    <w:rsid w:val="002D10A3"/>
    <w:rsid w:val="002D3533"/>
    <w:rsid w:val="002D36F8"/>
    <w:rsid w:val="002D5048"/>
    <w:rsid w:val="002D5E33"/>
    <w:rsid w:val="002D6015"/>
    <w:rsid w:val="002E0E16"/>
    <w:rsid w:val="002E0E47"/>
    <w:rsid w:val="002E0EFA"/>
    <w:rsid w:val="002E25FE"/>
    <w:rsid w:val="002E2CAF"/>
    <w:rsid w:val="002E30FA"/>
    <w:rsid w:val="002E3249"/>
    <w:rsid w:val="002E38CA"/>
    <w:rsid w:val="002E3E7D"/>
    <w:rsid w:val="002E3EE6"/>
    <w:rsid w:val="002E72E6"/>
    <w:rsid w:val="002E7CB5"/>
    <w:rsid w:val="002F27CE"/>
    <w:rsid w:val="002F2B0E"/>
    <w:rsid w:val="002F393B"/>
    <w:rsid w:val="002F3FFE"/>
    <w:rsid w:val="002F42D1"/>
    <w:rsid w:val="002F7EEE"/>
    <w:rsid w:val="0030159B"/>
    <w:rsid w:val="00302098"/>
    <w:rsid w:val="0030392F"/>
    <w:rsid w:val="00303C9F"/>
    <w:rsid w:val="0030455F"/>
    <w:rsid w:val="00304BE5"/>
    <w:rsid w:val="00306F40"/>
    <w:rsid w:val="00307E2E"/>
    <w:rsid w:val="00311B3B"/>
    <w:rsid w:val="00311CFD"/>
    <w:rsid w:val="00311E5B"/>
    <w:rsid w:val="00312266"/>
    <w:rsid w:val="003136B7"/>
    <w:rsid w:val="0031402F"/>
    <w:rsid w:val="00315CC2"/>
    <w:rsid w:val="0031663D"/>
    <w:rsid w:val="003202F5"/>
    <w:rsid w:val="00321B42"/>
    <w:rsid w:val="003222F2"/>
    <w:rsid w:val="0032278C"/>
    <w:rsid w:val="00323EDC"/>
    <w:rsid w:val="003248DB"/>
    <w:rsid w:val="00333E7D"/>
    <w:rsid w:val="003359EB"/>
    <w:rsid w:val="00336857"/>
    <w:rsid w:val="00336A24"/>
    <w:rsid w:val="00336B00"/>
    <w:rsid w:val="003426DC"/>
    <w:rsid w:val="00342812"/>
    <w:rsid w:val="00342AA2"/>
    <w:rsid w:val="00342D7C"/>
    <w:rsid w:val="00343178"/>
    <w:rsid w:val="00343B31"/>
    <w:rsid w:val="003442BF"/>
    <w:rsid w:val="003451FF"/>
    <w:rsid w:val="00351EEE"/>
    <w:rsid w:val="0035226A"/>
    <w:rsid w:val="0035486B"/>
    <w:rsid w:val="00356707"/>
    <w:rsid w:val="0036128A"/>
    <w:rsid w:val="0036356B"/>
    <w:rsid w:val="00363ECC"/>
    <w:rsid w:val="0036475F"/>
    <w:rsid w:val="00365DDC"/>
    <w:rsid w:val="0037011A"/>
    <w:rsid w:val="00370763"/>
    <w:rsid w:val="00370CC1"/>
    <w:rsid w:val="00370DD3"/>
    <w:rsid w:val="0037139E"/>
    <w:rsid w:val="003714E8"/>
    <w:rsid w:val="00372531"/>
    <w:rsid w:val="00372DD7"/>
    <w:rsid w:val="0037328A"/>
    <w:rsid w:val="003738F9"/>
    <w:rsid w:val="00376476"/>
    <w:rsid w:val="00376F75"/>
    <w:rsid w:val="00377FB2"/>
    <w:rsid w:val="0038122C"/>
    <w:rsid w:val="003815BD"/>
    <w:rsid w:val="00382CF8"/>
    <w:rsid w:val="00383F9A"/>
    <w:rsid w:val="003840FF"/>
    <w:rsid w:val="00386D09"/>
    <w:rsid w:val="003872EE"/>
    <w:rsid w:val="00390093"/>
    <w:rsid w:val="00391648"/>
    <w:rsid w:val="0039195E"/>
    <w:rsid w:val="003926BF"/>
    <w:rsid w:val="0039357A"/>
    <w:rsid w:val="00393E99"/>
    <w:rsid w:val="00395010"/>
    <w:rsid w:val="003950CB"/>
    <w:rsid w:val="003960D7"/>
    <w:rsid w:val="003A1430"/>
    <w:rsid w:val="003A6266"/>
    <w:rsid w:val="003A68C7"/>
    <w:rsid w:val="003A75D8"/>
    <w:rsid w:val="003A77BD"/>
    <w:rsid w:val="003B0990"/>
    <w:rsid w:val="003B1233"/>
    <w:rsid w:val="003B28B8"/>
    <w:rsid w:val="003B296B"/>
    <w:rsid w:val="003B2BDD"/>
    <w:rsid w:val="003B49FD"/>
    <w:rsid w:val="003B4A70"/>
    <w:rsid w:val="003B588B"/>
    <w:rsid w:val="003B5B45"/>
    <w:rsid w:val="003C003C"/>
    <w:rsid w:val="003C34CD"/>
    <w:rsid w:val="003C4706"/>
    <w:rsid w:val="003C7419"/>
    <w:rsid w:val="003D199A"/>
    <w:rsid w:val="003D1E70"/>
    <w:rsid w:val="003D31D9"/>
    <w:rsid w:val="003D43E3"/>
    <w:rsid w:val="003D4AF5"/>
    <w:rsid w:val="003D4BE5"/>
    <w:rsid w:val="003D5597"/>
    <w:rsid w:val="003D69FB"/>
    <w:rsid w:val="003D6DAA"/>
    <w:rsid w:val="003D72DB"/>
    <w:rsid w:val="003E077F"/>
    <w:rsid w:val="003E0F9B"/>
    <w:rsid w:val="003E1D80"/>
    <w:rsid w:val="003E2459"/>
    <w:rsid w:val="003E3641"/>
    <w:rsid w:val="003E416B"/>
    <w:rsid w:val="003F0851"/>
    <w:rsid w:val="003F0B97"/>
    <w:rsid w:val="003F1A4C"/>
    <w:rsid w:val="003F327C"/>
    <w:rsid w:val="003F3FA3"/>
    <w:rsid w:val="003F4144"/>
    <w:rsid w:val="003F4F4F"/>
    <w:rsid w:val="003F508F"/>
    <w:rsid w:val="003F526C"/>
    <w:rsid w:val="003F5618"/>
    <w:rsid w:val="003F7196"/>
    <w:rsid w:val="0040007D"/>
    <w:rsid w:val="0040092E"/>
    <w:rsid w:val="00404A5B"/>
    <w:rsid w:val="004064DE"/>
    <w:rsid w:val="004069C9"/>
    <w:rsid w:val="00411E84"/>
    <w:rsid w:val="004145D8"/>
    <w:rsid w:val="0041475E"/>
    <w:rsid w:val="004147E5"/>
    <w:rsid w:val="00414B15"/>
    <w:rsid w:val="004172B0"/>
    <w:rsid w:val="00417892"/>
    <w:rsid w:val="004202AC"/>
    <w:rsid w:val="00421EB3"/>
    <w:rsid w:val="004225A6"/>
    <w:rsid w:val="00422AE5"/>
    <w:rsid w:val="00422C13"/>
    <w:rsid w:val="004239A2"/>
    <w:rsid w:val="00423CD2"/>
    <w:rsid w:val="00424DE4"/>
    <w:rsid w:val="00426294"/>
    <w:rsid w:val="00426F45"/>
    <w:rsid w:val="004270F1"/>
    <w:rsid w:val="00427809"/>
    <w:rsid w:val="0043083B"/>
    <w:rsid w:val="004309A3"/>
    <w:rsid w:val="00431C0F"/>
    <w:rsid w:val="00431C76"/>
    <w:rsid w:val="00432D17"/>
    <w:rsid w:val="00432D1C"/>
    <w:rsid w:val="00433A1D"/>
    <w:rsid w:val="0043406B"/>
    <w:rsid w:val="0043542D"/>
    <w:rsid w:val="00435B0C"/>
    <w:rsid w:val="00436E89"/>
    <w:rsid w:val="00436EAA"/>
    <w:rsid w:val="00437EB3"/>
    <w:rsid w:val="00440F67"/>
    <w:rsid w:val="00441959"/>
    <w:rsid w:val="00441A47"/>
    <w:rsid w:val="00442F16"/>
    <w:rsid w:val="00443319"/>
    <w:rsid w:val="004436C7"/>
    <w:rsid w:val="004437E2"/>
    <w:rsid w:val="00444200"/>
    <w:rsid w:val="00445B84"/>
    <w:rsid w:val="004477BD"/>
    <w:rsid w:val="004515AA"/>
    <w:rsid w:val="00452013"/>
    <w:rsid w:val="0045257A"/>
    <w:rsid w:val="004525CA"/>
    <w:rsid w:val="00455190"/>
    <w:rsid w:val="004552A0"/>
    <w:rsid w:val="004558CF"/>
    <w:rsid w:val="0045705D"/>
    <w:rsid w:val="00457C12"/>
    <w:rsid w:val="00457ED3"/>
    <w:rsid w:val="00460295"/>
    <w:rsid w:val="00462889"/>
    <w:rsid w:val="00462F2C"/>
    <w:rsid w:val="00466470"/>
    <w:rsid w:val="004664FC"/>
    <w:rsid w:val="004712E9"/>
    <w:rsid w:val="004720C4"/>
    <w:rsid w:val="00472974"/>
    <w:rsid w:val="00473B34"/>
    <w:rsid w:val="00473C7F"/>
    <w:rsid w:val="00474961"/>
    <w:rsid w:val="00475D33"/>
    <w:rsid w:val="00482A05"/>
    <w:rsid w:val="00483DB3"/>
    <w:rsid w:val="00485F50"/>
    <w:rsid w:val="00486859"/>
    <w:rsid w:val="00486C6F"/>
    <w:rsid w:val="0049000D"/>
    <w:rsid w:val="004908EE"/>
    <w:rsid w:val="004916D3"/>
    <w:rsid w:val="0049279D"/>
    <w:rsid w:val="00492C01"/>
    <w:rsid w:val="00495280"/>
    <w:rsid w:val="0049715F"/>
    <w:rsid w:val="0049787E"/>
    <w:rsid w:val="00497F80"/>
    <w:rsid w:val="004A0736"/>
    <w:rsid w:val="004A1AF0"/>
    <w:rsid w:val="004A1F35"/>
    <w:rsid w:val="004A26E9"/>
    <w:rsid w:val="004A592F"/>
    <w:rsid w:val="004A6531"/>
    <w:rsid w:val="004A6597"/>
    <w:rsid w:val="004A6D43"/>
    <w:rsid w:val="004A78A9"/>
    <w:rsid w:val="004B0CAF"/>
    <w:rsid w:val="004B2820"/>
    <w:rsid w:val="004B365B"/>
    <w:rsid w:val="004B3A91"/>
    <w:rsid w:val="004B42E3"/>
    <w:rsid w:val="004B4826"/>
    <w:rsid w:val="004B545A"/>
    <w:rsid w:val="004B6F27"/>
    <w:rsid w:val="004C05B8"/>
    <w:rsid w:val="004C0818"/>
    <w:rsid w:val="004C2A4A"/>
    <w:rsid w:val="004C3C2E"/>
    <w:rsid w:val="004C585A"/>
    <w:rsid w:val="004C5D43"/>
    <w:rsid w:val="004C71F9"/>
    <w:rsid w:val="004D1D62"/>
    <w:rsid w:val="004D2622"/>
    <w:rsid w:val="004D4A11"/>
    <w:rsid w:val="004D5DEB"/>
    <w:rsid w:val="004D609D"/>
    <w:rsid w:val="004E083C"/>
    <w:rsid w:val="004E32C6"/>
    <w:rsid w:val="004E33C3"/>
    <w:rsid w:val="004E40DB"/>
    <w:rsid w:val="004E4DF2"/>
    <w:rsid w:val="004E542D"/>
    <w:rsid w:val="004E5AEE"/>
    <w:rsid w:val="004E6FC5"/>
    <w:rsid w:val="004E6FCA"/>
    <w:rsid w:val="004F1081"/>
    <w:rsid w:val="004F1A41"/>
    <w:rsid w:val="004F1A53"/>
    <w:rsid w:val="004F247B"/>
    <w:rsid w:val="004F3C9F"/>
    <w:rsid w:val="004F4CBD"/>
    <w:rsid w:val="004F63F3"/>
    <w:rsid w:val="004F659E"/>
    <w:rsid w:val="004F7279"/>
    <w:rsid w:val="004F75C9"/>
    <w:rsid w:val="005005CD"/>
    <w:rsid w:val="00501B97"/>
    <w:rsid w:val="00501FB7"/>
    <w:rsid w:val="00503172"/>
    <w:rsid w:val="00504F02"/>
    <w:rsid w:val="00505F92"/>
    <w:rsid w:val="0050611D"/>
    <w:rsid w:val="005078F8"/>
    <w:rsid w:val="00510518"/>
    <w:rsid w:val="005120A0"/>
    <w:rsid w:val="005121AA"/>
    <w:rsid w:val="00512494"/>
    <w:rsid w:val="00513588"/>
    <w:rsid w:val="00513589"/>
    <w:rsid w:val="0051478E"/>
    <w:rsid w:val="0051740A"/>
    <w:rsid w:val="00521B89"/>
    <w:rsid w:val="00522DBE"/>
    <w:rsid w:val="00522E49"/>
    <w:rsid w:val="0052472E"/>
    <w:rsid w:val="00524AEB"/>
    <w:rsid w:val="005259DD"/>
    <w:rsid w:val="00526796"/>
    <w:rsid w:val="00526C50"/>
    <w:rsid w:val="00527870"/>
    <w:rsid w:val="00530B5D"/>
    <w:rsid w:val="0053124D"/>
    <w:rsid w:val="005312B5"/>
    <w:rsid w:val="005315AE"/>
    <w:rsid w:val="00532350"/>
    <w:rsid w:val="00533DE0"/>
    <w:rsid w:val="005342C1"/>
    <w:rsid w:val="00535077"/>
    <w:rsid w:val="0053617B"/>
    <w:rsid w:val="005374BE"/>
    <w:rsid w:val="00537FF2"/>
    <w:rsid w:val="00540AB9"/>
    <w:rsid w:val="0054164C"/>
    <w:rsid w:val="00542372"/>
    <w:rsid w:val="00543738"/>
    <w:rsid w:val="0054742E"/>
    <w:rsid w:val="00551D1B"/>
    <w:rsid w:val="00551F7E"/>
    <w:rsid w:val="00552669"/>
    <w:rsid w:val="00553052"/>
    <w:rsid w:val="00560790"/>
    <w:rsid w:val="00560F68"/>
    <w:rsid w:val="005640E7"/>
    <w:rsid w:val="005646D0"/>
    <w:rsid w:val="0056583F"/>
    <w:rsid w:val="00565E77"/>
    <w:rsid w:val="005704BA"/>
    <w:rsid w:val="00572754"/>
    <w:rsid w:val="00572D35"/>
    <w:rsid w:val="0058014B"/>
    <w:rsid w:val="005829A3"/>
    <w:rsid w:val="00583654"/>
    <w:rsid w:val="00584A48"/>
    <w:rsid w:val="00584B3F"/>
    <w:rsid w:val="00584E32"/>
    <w:rsid w:val="0058560F"/>
    <w:rsid w:val="00585B73"/>
    <w:rsid w:val="00591586"/>
    <w:rsid w:val="0059161A"/>
    <w:rsid w:val="00594280"/>
    <w:rsid w:val="005947DB"/>
    <w:rsid w:val="00594F25"/>
    <w:rsid w:val="00595CDE"/>
    <w:rsid w:val="00596980"/>
    <w:rsid w:val="00597214"/>
    <w:rsid w:val="005A0459"/>
    <w:rsid w:val="005A09AB"/>
    <w:rsid w:val="005A37C3"/>
    <w:rsid w:val="005A3917"/>
    <w:rsid w:val="005A42A7"/>
    <w:rsid w:val="005A5CC1"/>
    <w:rsid w:val="005A6DC7"/>
    <w:rsid w:val="005A78BC"/>
    <w:rsid w:val="005B0B1B"/>
    <w:rsid w:val="005B1910"/>
    <w:rsid w:val="005B24DC"/>
    <w:rsid w:val="005B2892"/>
    <w:rsid w:val="005B40B6"/>
    <w:rsid w:val="005B6C76"/>
    <w:rsid w:val="005C06EA"/>
    <w:rsid w:val="005C20A1"/>
    <w:rsid w:val="005C2A08"/>
    <w:rsid w:val="005C3FBD"/>
    <w:rsid w:val="005C49F2"/>
    <w:rsid w:val="005C4FE0"/>
    <w:rsid w:val="005C6D7C"/>
    <w:rsid w:val="005D12E3"/>
    <w:rsid w:val="005D1A2A"/>
    <w:rsid w:val="005D1D0F"/>
    <w:rsid w:val="005D39E7"/>
    <w:rsid w:val="005D4EBA"/>
    <w:rsid w:val="005D53F3"/>
    <w:rsid w:val="005D5749"/>
    <w:rsid w:val="005D5EDB"/>
    <w:rsid w:val="005D70AA"/>
    <w:rsid w:val="005E0BA3"/>
    <w:rsid w:val="005E0E61"/>
    <w:rsid w:val="005E171C"/>
    <w:rsid w:val="005E2B13"/>
    <w:rsid w:val="005E3298"/>
    <w:rsid w:val="005E3CDB"/>
    <w:rsid w:val="005E61F9"/>
    <w:rsid w:val="005E6BC0"/>
    <w:rsid w:val="005E7096"/>
    <w:rsid w:val="005F1922"/>
    <w:rsid w:val="005F2332"/>
    <w:rsid w:val="005F4EFA"/>
    <w:rsid w:val="005F591E"/>
    <w:rsid w:val="005F5B53"/>
    <w:rsid w:val="005F751A"/>
    <w:rsid w:val="005F7725"/>
    <w:rsid w:val="006002B4"/>
    <w:rsid w:val="00600664"/>
    <w:rsid w:val="006014FA"/>
    <w:rsid w:val="00601C84"/>
    <w:rsid w:val="00602502"/>
    <w:rsid w:val="006026A0"/>
    <w:rsid w:val="0060300C"/>
    <w:rsid w:val="006035DB"/>
    <w:rsid w:val="00603614"/>
    <w:rsid w:val="00603FB4"/>
    <w:rsid w:val="00605076"/>
    <w:rsid w:val="00605165"/>
    <w:rsid w:val="006061E0"/>
    <w:rsid w:val="00606566"/>
    <w:rsid w:val="00606A5B"/>
    <w:rsid w:val="0060737C"/>
    <w:rsid w:val="0061055F"/>
    <w:rsid w:val="006109B8"/>
    <w:rsid w:val="0061431F"/>
    <w:rsid w:val="00614323"/>
    <w:rsid w:val="00615711"/>
    <w:rsid w:val="00616BF0"/>
    <w:rsid w:val="0061751A"/>
    <w:rsid w:val="00621518"/>
    <w:rsid w:val="00625092"/>
    <w:rsid w:val="006252BA"/>
    <w:rsid w:val="006255A1"/>
    <w:rsid w:val="00626E6A"/>
    <w:rsid w:val="00627384"/>
    <w:rsid w:val="00627C44"/>
    <w:rsid w:val="00627E69"/>
    <w:rsid w:val="00630D3B"/>
    <w:rsid w:val="006324B8"/>
    <w:rsid w:val="00632D19"/>
    <w:rsid w:val="006330EC"/>
    <w:rsid w:val="0063329D"/>
    <w:rsid w:val="006336E0"/>
    <w:rsid w:val="00634B29"/>
    <w:rsid w:val="00635875"/>
    <w:rsid w:val="00635AFD"/>
    <w:rsid w:val="00636EB9"/>
    <w:rsid w:val="006373CD"/>
    <w:rsid w:val="00645935"/>
    <w:rsid w:val="00645D3B"/>
    <w:rsid w:val="00645E35"/>
    <w:rsid w:val="006465AB"/>
    <w:rsid w:val="00646DE7"/>
    <w:rsid w:val="00647D8E"/>
    <w:rsid w:val="006504C9"/>
    <w:rsid w:val="006516CF"/>
    <w:rsid w:val="00651721"/>
    <w:rsid w:val="00651AD4"/>
    <w:rsid w:val="006525D0"/>
    <w:rsid w:val="00654BD2"/>
    <w:rsid w:val="00656325"/>
    <w:rsid w:val="0065655B"/>
    <w:rsid w:val="00656ABD"/>
    <w:rsid w:val="00657476"/>
    <w:rsid w:val="00657660"/>
    <w:rsid w:val="00657824"/>
    <w:rsid w:val="006621D3"/>
    <w:rsid w:val="00662D21"/>
    <w:rsid w:val="006634A2"/>
    <w:rsid w:val="0066541F"/>
    <w:rsid w:val="00670C20"/>
    <w:rsid w:val="00671305"/>
    <w:rsid w:val="0067178B"/>
    <w:rsid w:val="0067311E"/>
    <w:rsid w:val="00673BCB"/>
    <w:rsid w:val="00673D82"/>
    <w:rsid w:val="00673F44"/>
    <w:rsid w:val="00674392"/>
    <w:rsid w:val="006762FF"/>
    <w:rsid w:val="006771A4"/>
    <w:rsid w:val="006775CD"/>
    <w:rsid w:val="006778BB"/>
    <w:rsid w:val="006779CB"/>
    <w:rsid w:val="00677D4C"/>
    <w:rsid w:val="00677EC3"/>
    <w:rsid w:val="0068074F"/>
    <w:rsid w:val="00681EC0"/>
    <w:rsid w:val="00682EEE"/>
    <w:rsid w:val="00682F14"/>
    <w:rsid w:val="006831A5"/>
    <w:rsid w:val="00683226"/>
    <w:rsid w:val="0068389D"/>
    <w:rsid w:val="00684518"/>
    <w:rsid w:val="00684FF5"/>
    <w:rsid w:val="00686082"/>
    <w:rsid w:val="00687418"/>
    <w:rsid w:val="00690420"/>
    <w:rsid w:val="00692FC8"/>
    <w:rsid w:val="006931F0"/>
    <w:rsid w:val="00693A36"/>
    <w:rsid w:val="0069402A"/>
    <w:rsid w:val="006949E4"/>
    <w:rsid w:val="00696CF7"/>
    <w:rsid w:val="006970E1"/>
    <w:rsid w:val="00697A62"/>
    <w:rsid w:val="00697B99"/>
    <w:rsid w:val="006A24D4"/>
    <w:rsid w:val="006A2F0A"/>
    <w:rsid w:val="006A530C"/>
    <w:rsid w:val="006B0B4F"/>
    <w:rsid w:val="006B112A"/>
    <w:rsid w:val="006B141A"/>
    <w:rsid w:val="006B3105"/>
    <w:rsid w:val="006B5DDA"/>
    <w:rsid w:val="006B6920"/>
    <w:rsid w:val="006B6BC0"/>
    <w:rsid w:val="006B768A"/>
    <w:rsid w:val="006C09E7"/>
    <w:rsid w:val="006C0F5A"/>
    <w:rsid w:val="006C1BAB"/>
    <w:rsid w:val="006C2E92"/>
    <w:rsid w:val="006C30AA"/>
    <w:rsid w:val="006C32A2"/>
    <w:rsid w:val="006C3D5E"/>
    <w:rsid w:val="006C51A4"/>
    <w:rsid w:val="006C58AF"/>
    <w:rsid w:val="006D21B2"/>
    <w:rsid w:val="006D21BB"/>
    <w:rsid w:val="006D31C0"/>
    <w:rsid w:val="006D414D"/>
    <w:rsid w:val="006D4FAE"/>
    <w:rsid w:val="006D5AF0"/>
    <w:rsid w:val="006D64E9"/>
    <w:rsid w:val="006E02C0"/>
    <w:rsid w:val="006E0A3B"/>
    <w:rsid w:val="006E0B77"/>
    <w:rsid w:val="006E15E1"/>
    <w:rsid w:val="006E232D"/>
    <w:rsid w:val="006E2F8A"/>
    <w:rsid w:val="006E3C95"/>
    <w:rsid w:val="006E4C86"/>
    <w:rsid w:val="006E7EF1"/>
    <w:rsid w:val="006F0AF6"/>
    <w:rsid w:val="006F2F18"/>
    <w:rsid w:val="006F35FD"/>
    <w:rsid w:val="006F524E"/>
    <w:rsid w:val="0070425F"/>
    <w:rsid w:val="00704A5E"/>
    <w:rsid w:val="007061A0"/>
    <w:rsid w:val="00706ADA"/>
    <w:rsid w:val="00706AEE"/>
    <w:rsid w:val="00707474"/>
    <w:rsid w:val="007075A2"/>
    <w:rsid w:val="00713548"/>
    <w:rsid w:val="007135AE"/>
    <w:rsid w:val="00714414"/>
    <w:rsid w:val="007147FB"/>
    <w:rsid w:val="0071577C"/>
    <w:rsid w:val="00715D12"/>
    <w:rsid w:val="007166D1"/>
    <w:rsid w:val="00720B3D"/>
    <w:rsid w:val="00720DF9"/>
    <w:rsid w:val="0072134D"/>
    <w:rsid w:val="00721DDC"/>
    <w:rsid w:val="00722549"/>
    <w:rsid w:val="00723C18"/>
    <w:rsid w:val="00725014"/>
    <w:rsid w:val="0072537B"/>
    <w:rsid w:val="00725838"/>
    <w:rsid w:val="00725C78"/>
    <w:rsid w:val="00726446"/>
    <w:rsid w:val="00727B7F"/>
    <w:rsid w:val="00732910"/>
    <w:rsid w:val="00734A58"/>
    <w:rsid w:val="007367ED"/>
    <w:rsid w:val="0073693C"/>
    <w:rsid w:val="00737D0A"/>
    <w:rsid w:val="00737DE0"/>
    <w:rsid w:val="00740112"/>
    <w:rsid w:val="0074034E"/>
    <w:rsid w:val="007413B8"/>
    <w:rsid w:val="0074389D"/>
    <w:rsid w:val="00743DE0"/>
    <w:rsid w:val="007467E0"/>
    <w:rsid w:val="0074723E"/>
    <w:rsid w:val="0074743A"/>
    <w:rsid w:val="0074795F"/>
    <w:rsid w:val="00750044"/>
    <w:rsid w:val="007516AF"/>
    <w:rsid w:val="007517D5"/>
    <w:rsid w:val="0075299C"/>
    <w:rsid w:val="007533E5"/>
    <w:rsid w:val="00756A61"/>
    <w:rsid w:val="007616E6"/>
    <w:rsid w:val="00762B1E"/>
    <w:rsid w:val="00765D01"/>
    <w:rsid w:val="00765EF1"/>
    <w:rsid w:val="00766469"/>
    <w:rsid w:val="007667ED"/>
    <w:rsid w:val="00773AAA"/>
    <w:rsid w:val="0077472C"/>
    <w:rsid w:val="00774745"/>
    <w:rsid w:val="00774FBD"/>
    <w:rsid w:val="007752DE"/>
    <w:rsid w:val="00777184"/>
    <w:rsid w:val="00780CDE"/>
    <w:rsid w:val="00780E57"/>
    <w:rsid w:val="007810FB"/>
    <w:rsid w:val="007815F7"/>
    <w:rsid w:val="00782367"/>
    <w:rsid w:val="00782557"/>
    <w:rsid w:val="0078360B"/>
    <w:rsid w:val="0078642F"/>
    <w:rsid w:val="00786618"/>
    <w:rsid w:val="007867BD"/>
    <w:rsid w:val="007869E6"/>
    <w:rsid w:val="007910F1"/>
    <w:rsid w:val="00792E5B"/>
    <w:rsid w:val="0079305E"/>
    <w:rsid w:val="0079469D"/>
    <w:rsid w:val="00794FAD"/>
    <w:rsid w:val="00796EB5"/>
    <w:rsid w:val="007977E1"/>
    <w:rsid w:val="007A07FC"/>
    <w:rsid w:val="007A0E80"/>
    <w:rsid w:val="007A2F0A"/>
    <w:rsid w:val="007A2F16"/>
    <w:rsid w:val="007A321D"/>
    <w:rsid w:val="007A38D5"/>
    <w:rsid w:val="007A3930"/>
    <w:rsid w:val="007A3B89"/>
    <w:rsid w:val="007A43AF"/>
    <w:rsid w:val="007A511D"/>
    <w:rsid w:val="007A618B"/>
    <w:rsid w:val="007A62F1"/>
    <w:rsid w:val="007A6E3C"/>
    <w:rsid w:val="007B0FF6"/>
    <w:rsid w:val="007B182A"/>
    <w:rsid w:val="007B2A67"/>
    <w:rsid w:val="007B3714"/>
    <w:rsid w:val="007B49A1"/>
    <w:rsid w:val="007B54CA"/>
    <w:rsid w:val="007B6D43"/>
    <w:rsid w:val="007C0A97"/>
    <w:rsid w:val="007C1BA1"/>
    <w:rsid w:val="007C64FB"/>
    <w:rsid w:val="007C7339"/>
    <w:rsid w:val="007C7846"/>
    <w:rsid w:val="007D0798"/>
    <w:rsid w:val="007D249B"/>
    <w:rsid w:val="007D6D8D"/>
    <w:rsid w:val="007D7D15"/>
    <w:rsid w:val="007E0372"/>
    <w:rsid w:val="007E03E6"/>
    <w:rsid w:val="007E0915"/>
    <w:rsid w:val="007E0B86"/>
    <w:rsid w:val="007E1BA2"/>
    <w:rsid w:val="007E5CF5"/>
    <w:rsid w:val="007F04FD"/>
    <w:rsid w:val="007F3456"/>
    <w:rsid w:val="007F5740"/>
    <w:rsid w:val="007F5E02"/>
    <w:rsid w:val="008019DF"/>
    <w:rsid w:val="00803C32"/>
    <w:rsid w:val="00804A3E"/>
    <w:rsid w:val="00805802"/>
    <w:rsid w:val="0080644D"/>
    <w:rsid w:val="00811A12"/>
    <w:rsid w:val="00811EFE"/>
    <w:rsid w:val="00812B57"/>
    <w:rsid w:val="00812DEE"/>
    <w:rsid w:val="0081309B"/>
    <w:rsid w:val="008146B0"/>
    <w:rsid w:val="008151AF"/>
    <w:rsid w:val="00815526"/>
    <w:rsid w:val="00815E30"/>
    <w:rsid w:val="00816B68"/>
    <w:rsid w:val="008172FC"/>
    <w:rsid w:val="00817685"/>
    <w:rsid w:val="00817E35"/>
    <w:rsid w:val="00817FAA"/>
    <w:rsid w:val="0082039A"/>
    <w:rsid w:val="00821627"/>
    <w:rsid w:val="00821733"/>
    <w:rsid w:val="008224A3"/>
    <w:rsid w:val="0082290B"/>
    <w:rsid w:val="008242EB"/>
    <w:rsid w:val="008257B3"/>
    <w:rsid w:val="00826A9B"/>
    <w:rsid w:val="00827D6A"/>
    <w:rsid w:val="00827E60"/>
    <w:rsid w:val="00827F58"/>
    <w:rsid w:val="008300A6"/>
    <w:rsid w:val="00831327"/>
    <w:rsid w:val="008321BD"/>
    <w:rsid w:val="00834377"/>
    <w:rsid w:val="0083464A"/>
    <w:rsid w:val="00835141"/>
    <w:rsid w:val="00835381"/>
    <w:rsid w:val="0083636D"/>
    <w:rsid w:val="00840BC2"/>
    <w:rsid w:val="00840C51"/>
    <w:rsid w:val="00841AEC"/>
    <w:rsid w:val="00841DFE"/>
    <w:rsid w:val="00841E02"/>
    <w:rsid w:val="00842AB3"/>
    <w:rsid w:val="0084374B"/>
    <w:rsid w:val="0085436A"/>
    <w:rsid w:val="00854697"/>
    <w:rsid w:val="00854975"/>
    <w:rsid w:val="00855A2D"/>
    <w:rsid w:val="00855D31"/>
    <w:rsid w:val="00855E25"/>
    <w:rsid w:val="00856FC5"/>
    <w:rsid w:val="00860D0E"/>
    <w:rsid w:val="0086218F"/>
    <w:rsid w:val="00862859"/>
    <w:rsid w:val="00862D2E"/>
    <w:rsid w:val="00863485"/>
    <w:rsid w:val="00864C6B"/>
    <w:rsid w:val="00865FE3"/>
    <w:rsid w:val="00866065"/>
    <w:rsid w:val="00867418"/>
    <w:rsid w:val="00867F5B"/>
    <w:rsid w:val="00870F23"/>
    <w:rsid w:val="00871314"/>
    <w:rsid w:val="00872D6A"/>
    <w:rsid w:val="00872E29"/>
    <w:rsid w:val="00873A36"/>
    <w:rsid w:val="00876ACF"/>
    <w:rsid w:val="00876AE8"/>
    <w:rsid w:val="00877B07"/>
    <w:rsid w:val="00877F77"/>
    <w:rsid w:val="00877FF7"/>
    <w:rsid w:val="008804E2"/>
    <w:rsid w:val="00880FF2"/>
    <w:rsid w:val="00881342"/>
    <w:rsid w:val="00884D04"/>
    <w:rsid w:val="008869DB"/>
    <w:rsid w:val="00887041"/>
    <w:rsid w:val="00887049"/>
    <w:rsid w:val="0089012D"/>
    <w:rsid w:val="0089063D"/>
    <w:rsid w:val="00891290"/>
    <w:rsid w:val="008936F8"/>
    <w:rsid w:val="0089415F"/>
    <w:rsid w:val="008944C1"/>
    <w:rsid w:val="00894946"/>
    <w:rsid w:val="00894A9A"/>
    <w:rsid w:val="00897408"/>
    <w:rsid w:val="008A2A0F"/>
    <w:rsid w:val="008A3D30"/>
    <w:rsid w:val="008A3D4B"/>
    <w:rsid w:val="008A5580"/>
    <w:rsid w:val="008A6FCA"/>
    <w:rsid w:val="008B0733"/>
    <w:rsid w:val="008B086C"/>
    <w:rsid w:val="008B0BA5"/>
    <w:rsid w:val="008B0EDA"/>
    <w:rsid w:val="008B1260"/>
    <w:rsid w:val="008B274D"/>
    <w:rsid w:val="008B5896"/>
    <w:rsid w:val="008B7DE0"/>
    <w:rsid w:val="008C0411"/>
    <w:rsid w:val="008C0985"/>
    <w:rsid w:val="008C2CC8"/>
    <w:rsid w:val="008C2D0E"/>
    <w:rsid w:val="008C52F7"/>
    <w:rsid w:val="008C6005"/>
    <w:rsid w:val="008C6866"/>
    <w:rsid w:val="008D05CF"/>
    <w:rsid w:val="008D0CF9"/>
    <w:rsid w:val="008D0EA9"/>
    <w:rsid w:val="008D154C"/>
    <w:rsid w:val="008D21D8"/>
    <w:rsid w:val="008D2983"/>
    <w:rsid w:val="008D3B6E"/>
    <w:rsid w:val="008D7AE1"/>
    <w:rsid w:val="008E04CC"/>
    <w:rsid w:val="008E080E"/>
    <w:rsid w:val="008E15C7"/>
    <w:rsid w:val="008E1CFA"/>
    <w:rsid w:val="008E209F"/>
    <w:rsid w:val="008E2ACC"/>
    <w:rsid w:val="008E37EF"/>
    <w:rsid w:val="008E485D"/>
    <w:rsid w:val="008E490C"/>
    <w:rsid w:val="008E51B4"/>
    <w:rsid w:val="008E5679"/>
    <w:rsid w:val="008E6FCC"/>
    <w:rsid w:val="008F0F68"/>
    <w:rsid w:val="008F1542"/>
    <w:rsid w:val="008F21D1"/>
    <w:rsid w:val="008F2768"/>
    <w:rsid w:val="008F2A86"/>
    <w:rsid w:val="008F4299"/>
    <w:rsid w:val="008F6339"/>
    <w:rsid w:val="009016E1"/>
    <w:rsid w:val="00901F26"/>
    <w:rsid w:val="00904573"/>
    <w:rsid w:val="0090510F"/>
    <w:rsid w:val="00907622"/>
    <w:rsid w:val="0090788D"/>
    <w:rsid w:val="00907F68"/>
    <w:rsid w:val="009112F0"/>
    <w:rsid w:val="00913662"/>
    <w:rsid w:val="00913DDC"/>
    <w:rsid w:val="009143D4"/>
    <w:rsid w:val="009143DF"/>
    <w:rsid w:val="00915104"/>
    <w:rsid w:val="00915693"/>
    <w:rsid w:val="0091667A"/>
    <w:rsid w:val="00916E67"/>
    <w:rsid w:val="00917C8D"/>
    <w:rsid w:val="00920CF7"/>
    <w:rsid w:val="0092158F"/>
    <w:rsid w:val="009220C8"/>
    <w:rsid w:val="00923D36"/>
    <w:rsid w:val="00926393"/>
    <w:rsid w:val="009266C6"/>
    <w:rsid w:val="00927BCA"/>
    <w:rsid w:val="00930A8B"/>
    <w:rsid w:val="009311AE"/>
    <w:rsid w:val="0093139D"/>
    <w:rsid w:val="0093167C"/>
    <w:rsid w:val="00931F1A"/>
    <w:rsid w:val="009337C7"/>
    <w:rsid w:val="009341F8"/>
    <w:rsid w:val="009341FF"/>
    <w:rsid w:val="0093424B"/>
    <w:rsid w:val="00934392"/>
    <w:rsid w:val="00934CED"/>
    <w:rsid w:val="0093558F"/>
    <w:rsid w:val="0093729C"/>
    <w:rsid w:val="009378CC"/>
    <w:rsid w:val="00937A0D"/>
    <w:rsid w:val="00940731"/>
    <w:rsid w:val="00940EE8"/>
    <w:rsid w:val="009422F7"/>
    <w:rsid w:val="00942F34"/>
    <w:rsid w:val="00944EE6"/>
    <w:rsid w:val="00947F0F"/>
    <w:rsid w:val="0095037C"/>
    <w:rsid w:val="00951C42"/>
    <w:rsid w:val="009530DD"/>
    <w:rsid w:val="0095574E"/>
    <w:rsid w:val="00955BD3"/>
    <w:rsid w:val="00955E7F"/>
    <w:rsid w:val="0096018F"/>
    <w:rsid w:val="00960D30"/>
    <w:rsid w:val="00960EEF"/>
    <w:rsid w:val="00962BAE"/>
    <w:rsid w:val="00962C81"/>
    <w:rsid w:val="00966E0D"/>
    <w:rsid w:val="00970989"/>
    <w:rsid w:val="00972EA4"/>
    <w:rsid w:val="009741BC"/>
    <w:rsid w:val="00974B7E"/>
    <w:rsid w:val="00974F94"/>
    <w:rsid w:val="00980590"/>
    <w:rsid w:val="00982DEB"/>
    <w:rsid w:val="00983326"/>
    <w:rsid w:val="009837EE"/>
    <w:rsid w:val="00984E5E"/>
    <w:rsid w:val="00985072"/>
    <w:rsid w:val="009852F4"/>
    <w:rsid w:val="009856FC"/>
    <w:rsid w:val="00987020"/>
    <w:rsid w:val="00987846"/>
    <w:rsid w:val="00987AEF"/>
    <w:rsid w:val="00990774"/>
    <w:rsid w:val="00990DD0"/>
    <w:rsid w:val="00991CD3"/>
    <w:rsid w:val="0099395B"/>
    <w:rsid w:val="00994715"/>
    <w:rsid w:val="0099655D"/>
    <w:rsid w:val="009966A2"/>
    <w:rsid w:val="00996860"/>
    <w:rsid w:val="00997020"/>
    <w:rsid w:val="009972C6"/>
    <w:rsid w:val="00997A19"/>
    <w:rsid w:val="00997BAF"/>
    <w:rsid w:val="009A0D51"/>
    <w:rsid w:val="009A177A"/>
    <w:rsid w:val="009A2695"/>
    <w:rsid w:val="009A575A"/>
    <w:rsid w:val="009A6A0E"/>
    <w:rsid w:val="009A6A60"/>
    <w:rsid w:val="009A6AE2"/>
    <w:rsid w:val="009B0155"/>
    <w:rsid w:val="009B069D"/>
    <w:rsid w:val="009B118A"/>
    <w:rsid w:val="009B176F"/>
    <w:rsid w:val="009B2A95"/>
    <w:rsid w:val="009B30FA"/>
    <w:rsid w:val="009B3C34"/>
    <w:rsid w:val="009B408D"/>
    <w:rsid w:val="009B4138"/>
    <w:rsid w:val="009B5270"/>
    <w:rsid w:val="009B5946"/>
    <w:rsid w:val="009B636F"/>
    <w:rsid w:val="009B6AA5"/>
    <w:rsid w:val="009B7204"/>
    <w:rsid w:val="009C0BFE"/>
    <w:rsid w:val="009C1C03"/>
    <w:rsid w:val="009C28AC"/>
    <w:rsid w:val="009C2E55"/>
    <w:rsid w:val="009C3003"/>
    <w:rsid w:val="009C3464"/>
    <w:rsid w:val="009C3A18"/>
    <w:rsid w:val="009C3A80"/>
    <w:rsid w:val="009C48DA"/>
    <w:rsid w:val="009C5ADB"/>
    <w:rsid w:val="009C5CD5"/>
    <w:rsid w:val="009C685F"/>
    <w:rsid w:val="009D1C30"/>
    <w:rsid w:val="009D3106"/>
    <w:rsid w:val="009E01BF"/>
    <w:rsid w:val="009E07C3"/>
    <w:rsid w:val="009E127F"/>
    <w:rsid w:val="009E139D"/>
    <w:rsid w:val="009E208D"/>
    <w:rsid w:val="009E3EBB"/>
    <w:rsid w:val="009E41E0"/>
    <w:rsid w:val="009E496B"/>
    <w:rsid w:val="009E4A77"/>
    <w:rsid w:val="009E5A0C"/>
    <w:rsid w:val="009E5F93"/>
    <w:rsid w:val="009E7C08"/>
    <w:rsid w:val="009F017F"/>
    <w:rsid w:val="009F0751"/>
    <w:rsid w:val="009F140E"/>
    <w:rsid w:val="009F3812"/>
    <w:rsid w:val="009F3DF8"/>
    <w:rsid w:val="009F47A3"/>
    <w:rsid w:val="009F5370"/>
    <w:rsid w:val="009F5CB6"/>
    <w:rsid w:val="009F7305"/>
    <w:rsid w:val="00A015D3"/>
    <w:rsid w:val="00A01A4B"/>
    <w:rsid w:val="00A02D3B"/>
    <w:rsid w:val="00A0357C"/>
    <w:rsid w:val="00A07947"/>
    <w:rsid w:val="00A10118"/>
    <w:rsid w:val="00A12593"/>
    <w:rsid w:val="00A12913"/>
    <w:rsid w:val="00A12FA5"/>
    <w:rsid w:val="00A139E7"/>
    <w:rsid w:val="00A14B89"/>
    <w:rsid w:val="00A153BA"/>
    <w:rsid w:val="00A15980"/>
    <w:rsid w:val="00A15F70"/>
    <w:rsid w:val="00A16F12"/>
    <w:rsid w:val="00A202D6"/>
    <w:rsid w:val="00A2103A"/>
    <w:rsid w:val="00A2126D"/>
    <w:rsid w:val="00A21767"/>
    <w:rsid w:val="00A21A09"/>
    <w:rsid w:val="00A21D84"/>
    <w:rsid w:val="00A2458F"/>
    <w:rsid w:val="00A2490B"/>
    <w:rsid w:val="00A25CE1"/>
    <w:rsid w:val="00A26308"/>
    <w:rsid w:val="00A26C47"/>
    <w:rsid w:val="00A2715F"/>
    <w:rsid w:val="00A30B69"/>
    <w:rsid w:val="00A31966"/>
    <w:rsid w:val="00A31A75"/>
    <w:rsid w:val="00A32252"/>
    <w:rsid w:val="00A322FD"/>
    <w:rsid w:val="00A32CF2"/>
    <w:rsid w:val="00A3402F"/>
    <w:rsid w:val="00A35297"/>
    <w:rsid w:val="00A35B6F"/>
    <w:rsid w:val="00A35BEB"/>
    <w:rsid w:val="00A402C6"/>
    <w:rsid w:val="00A42EA9"/>
    <w:rsid w:val="00A43C30"/>
    <w:rsid w:val="00A43DC7"/>
    <w:rsid w:val="00A43E49"/>
    <w:rsid w:val="00A461CE"/>
    <w:rsid w:val="00A46374"/>
    <w:rsid w:val="00A47210"/>
    <w:rsid w:val="00A504A9"/>
    <w:rsid w:val="00A51C95"/>
    <w:rsid w:val="00A552D5"/>
    <w:rsid w:val="00A61901"/>
    <w:rsid w:val="00A63967"/>
    <w:rsid w:val="00A648E0"/>
    <w:rsid w:val="00A670D9"/>
    <w:rsid w:val="00A70382"/>
    <w:rsid w:val="00A70F91"/>
    <w:rsid w:val="00A71FAF"/>
    <w:rsid w:val="00A7247F"/>
    <w:rsid w:val="00A73892"/>
    <w:rsid w:val="00A7571B"/>
    <w:rsid w:val="00A7595A"/>
    <w:rsid w:val="00A76529"/>
    <w:rsid w:val="00A76900"/>
    <w:rsid w:val="00A80851"/>
    <w:rsid w:val="00A812B3"/>
    <w:rsid w:val="00A826FE"/>
    <w:rsid w:val="00A854E7"/>
    <w:rsid w:val="00A85D94"/>
    <w:rsid w:val="00A86101"/>
    <w:rsid w:val="00A92706"/>
    <w:rsid w:val="00A92C81"/>
    <w:rsid w:val="00A9355B"/>
    <w:rsid w:val="00A94B70"/>
    <w:rsid w:val="00A9551B"/>
    <w:rsid w:val="00A97AA4"/>
    <w:rsid w:val="00AA0BCE"/>
    <w:rsid w:val="00AA1593"/>
    <w:rsid w:val="00AA1D00"/>
    <w:rsid w:val="00AA208B"/>
    <w:rsid w:val="00AA2F3A"/>
    <w:rsid w:val="00AA3591"/>
    <w:rsid w:val="00AB0756"/>
    <w:rsid w:val="00AB07D8"/>
    <w:rsid w:val="00AB160B"/>
    <w:rsid w:val="00AB3517"/>
    <w:rsid w:val="00AB3E03"/>
    <w:rsid w:val="00AB468B"/>
    <w:rsid w:val="00AB4A1E"/>
    <w:rsid w:val="00AB504D"/>
    <w:rsid w:val="00AB56AC"/>
    <w:rsid w:val="00AB6210"/>
    <w:rsid w:val="00AB6227"/>
    <w:rsid w:val="00AB6DDD"/>
    <w:rsid w:val="00AB7A2C"/>
    <w:rsid w:val="00AB7B16"/>
    <w:rsid w:val="00AC1413"/>
    <w:rsid w:val="00AC1D39"/>
    <w:rsid w:val="00AC1ED9"/>
    <w:rsid w:val="00AC2F29"/>
    <w:rsid w:val="00AC453E"/>
    <w:rsid w:val="00AC6709"/>
    <w:rsid w:val="00AD0838"/>
    <w:rsid w:val="00AD151E"/>
    <w:rsid w:val="00AD3F90"/>
    <w:rsid w:val="00AD4A1A"/>
    <w:rsid w:val="00AD7D45"/>
    <w:rsid w:val="00AE1416"/>
    <w:rsid w:val="00AE22A9"/>
    <w:rsid w:val="00AE4210"/>
    <w:rsid w:val="00AE5909"/>
    <w:rsid w:val="00AE7DFA"/>
    <w:rsid w:val="00AF0997"/>
    <w:rsid w:val="00AF0DEC"/>
    <w:rsid w:val="00AF1059"/>
    <w:rsid w:val="00AF13A7"/>
    <w:rsid w:val="00AF25DA"/>
    <w:rsid w:val="00AF4970"/>
    <w:rsid w:val="00B0056E"/>
    <w:rsid w:val="00B005B1"/>
    <w:rsid w:val="00B02A94"/>
    <w:rsid w:val="00B04092"/>
    <w:rsid w:val="00B04EAA"/>
    <w:rsid w:val="00B06F20"/>
    <w:rsid w:val="00B105C8"/>
    <w:rsid w:val="00B10D5A"/>
    <w:rsid w:val="00B117C2"/>
    <w:rsid w:val="00B12AD5"/>
    <w:rsid w:val="00B135AB"/>
    <w:rsid w:val="00B1463C"/>
    <w:rsid w:val="00B16FBF"/>
    <w:rsid w:val="00B17366"/>
    <w:rsid w:val="00B174CB"/>
    <w:rsid w:val="00B17D6D"/>
    <w:rsid w:val="00B17FDC"/>
    <w:rsid w:val="00B20B70"/>
    <w:rsid w:val="00B210C3"/>
    <w:rsid w:val="00B214E8"/>
    <w:rsid w:val="00B21867"/>
    <w:rsid w:val="00B219A4"/>
    <w:rsid w:val="00B24D82"/>
    <w:rsid w:val="00B26592"/>
    <w:rsid w:val="00B2684B"/>
    <w:rsid w:val="00B269AF"/>
    <w:rsid w:val="00B2700B"/>
    <w:rsid w:val="00B31B87"/>
    <w:rsid w:val="00B32A10"/>
    <w:rsid w:val="00B32CE8"/>
    <w:rsid w:val="00B332ED"/>
    <w:rsid w:val="00B3604C"/>
    <w:rsid w:val="00B36879"/>
    <w:rsid w:val="00B37A49"/>
    <w:rsid w:val="00B42FCD"/>
    <w:rsid w:val="00B43DF9"/>
    <w:rsid w:val="00B45890"/>
    <w:rsid w:val="00B46C51"/>
    <w:rsid w:val="00B515D9"/>
    <w:rsid w:val="00B531C2"/>
    <w:rsid w:val="00B5520B"/>
    <w:rsid w:val="00B573C9"/>
    <w:rsid w:val="00B57581"/>
    <w:rsid w:val="00B57D96"/>
    <w:rsid w:val="00B62122"/>
    <w:rsid w:val="00B63E01"/>
    <w:rsid w:val="00B63FED"/>
    <w:rsid w:val="00B656B9"/>
    <w:rsid w:val="00B656C6"/>
    <w:rsid w:val="00B662F1"/>
    <w:rsid w:val="00B66455"/>
    <w:rsid w:val="00B66939"/>
    <w:rsid w:val="00B700A7"/>
    <w:rsid w:val="00B72ACB"/>
    <w:rsid w:val="00B72CBD"/>
    <w:rsid w:val="00B73C14"/>
    <w:rsid w:val="00B741C9"/>
    <w:rsid w:val="00B75EF8"/>
    <w:rsid w:val="00B767AE"/>
    <w:rsid w:val="00B76BF4"/>
    <w:rsid w:val="00B76C74"/>
    <w:rsid w:val="00B77668"/>
    <w:rsid w:val="00B77BAC"/>
    <w:rsid w:val="00B80F44"/>
    <w:rsid w:val="00B812C6"/>
    <w:rsid w:val="00B81C1D"/>
    <w:rsid w:val="00B84E0F"/>
    <w:rsid w:val="00B86191"/>
    <w:rsid w:val="00B8630F"/>
    <w:rsid w:val="00B9012D"/>
    <w:rsid w:val="00B9182B"/>
    <w:rsid w:val="00BA3D4C"/>
    <w:rsid w:val="00BA66DF"/>
    <w:rsid w:val="00BA7273"/>
    <w:rsid w:val="00BB1105"/>
    <w:rsid w:val="00BB1F57"/>
    <w:rsid w:val="00BB2D23"/>
    <w:rsid w:val="00BB3B14"/>
    <w:rsid w:val="00BB5A52"/>
    <w:rsid w:val="00BB6EF5"/>
    <w:rsid w:val="00BC153D"/>
    <w:rsid w:val="00BC34DE"/>
    <w:rsid w:val="00BC6BF0"/>
    <w:rsid w:val="00BC7C63"/>
    <w:rsid w:val="00BC7D29"/>
    <w:rsid w:val="00BD002F"/>
    <w:rsid w:val="00BD0C08"/>
    <w:rsid w:val="00BD2019"/>
    <w:rsid w:val="00BD2F20"/>
    <w:rsid w:val="00BD34A6"/>
    <w:rsid w:val="00BD44B8"/>
    <w:rsid w:val="00BD458A"/>
    <w:rsid w:val="00BD5C9F"/>
    <w:rsid w:val="00BE0482"/>
    <w:rsid w:val="00BE08B4"/>
    <w:rsid w:val="00BE3709"/>
    <w:rsid w:val="00BE43F7"/>
    <w:rsid w:val="00BE6551"/>
    <w:rsid w:val="00BE6AF4"/>
    <w:rsid w:val="00BE6C50"/>
    <w:rsid w:val="00BF00E1"/>
    <w:rsid w:val="00BF0E5E"/>
    <w:rsid w:val="00BF1A2C"/>
    <w:rsid w:val="00BF2CDE"/>
    <w:rsid w:val="00BF3618"/>
    <w:rsid w:val="00BF4CCC"/>
    <w:rsid w:val="00BF69D2"/>
    <w:rsid w:val="00BF7C44"/>
    <w:rsid w:val="00C00BEA"/>
    <w:rsid w:val="00C0339C"/>
    <w:rsid w:val="00C033A6"/>
    <w:rsid w:val="00C03EBA"/>
    <w:rsid w:val="00C05036"/>
    <w:rsid w:val="00C05BD6"/>
    <w:rsid w:val="00C06557"/>
    <w:rsid w:val="00C103C8"/>
    <w:rsid w:val="00C10B1D"/>
    <w:rsid w:val="00C11695"/>
    <w:rsid w:val="00C14279"/>
    <w:rsid w:val="00C16C39"/>
    <w:rsid w:val="00C174D1"/>
    <w:rsid w:val="00C2317C"/>
    <w:rsid w:val="00C23F65"/>
    <w:rsid w:val="00C26C9A"/>
    <w:rsid w:val="00C27F1B"/>
    <w:rsid w:val="00C327F5"/>
    <w:rsid w:val="00C351D4"/>
    <w:rsid w:val="00C360BE"/>
    <w:rsid w:val="00C37430"/>
    <w:rsid w:val="00C37D7F"/>
    <w:rsid w:val="00C41876"/>
    <w:rsid w:val="00C437DB"/>
    <w:rsid w:val="00C469AD"/>
    <w:rsid w:val="00C479C2"/>
    <w:rsid w:val="00C47E99"/>
    <w:rsid w:val="00C505BD"/>
    <w:rsid w:val="00C50DD2"/>
    <w:rsid w:val="00C51184"/>
    <w:rsid w:val="00C519DA"/>
    <w:rsid w:val="00C51D6D"/>
    <w:rsid w:val="00C51FD7"/>
    <w:rsid w:val="00C52CB1"/>
    <w:rsid w:val="00C5308C"/>
    <w:rsid w:val="00C55FAD"/>
    <w:rsid w:val="00C56576"/>
    <w:rsid w:val="00C57549"/>
    <w:rsid w:val="00C57A3D"/>
    <w:rsid w:val="00C57E8D"/>
    <w:rsid w:val="00C62403"/>
    <w:rsid w:val="00C63B4A"/>
    <w:rsid w:val="00C6480D"/>
    <w:rsid w:val="00C64E24"/>
    <w:rsid w:val="00C65B09"/>
    <w:rsid w:val="00C65B1D"/>
    <w:rsid w:val="00C6776E"/>
    <w:rsid w:val="00C67BC3"/>
    <w:rsid w:val="00C70003"/>
    <w:rsid w:val="00C71001"/>
    <w:rsid w:val="00C71248"/>
    <w:rsid w:val="00C7172A"/>
    <w:rsid w:val="00C72B19"/>
    <w:rsid w:val="00C75C9B"/>
    <w:rsid w:val="00C779EF"/>
    <w:rsid w:val="00C77A39"/>
    <w:rsid w:val="00C80284"/>
    <w:rsid w:val="00C84FCF"/>
    <w:rsid w:val="00C85237"/>
    <w:rsid w:val="00C85380"/>
    <w:rsid w:val="00C86C7F"/>
    <w:rsid w:val="00C9001B"/>
    <w:rsid w:val="00C915B5"/>
    <w:rsid w:val="00C916F0"/>
    <w:rsid w:val="00C928A0"/>
    <w:rsid w:val="00C938A7"/>
    <w:rsid w:val="00C9430C"/>
    <w:rsid w:val="00C96A2C"/>
    <w:rsid w:val="00C96E74"/>
    <w:rsid w:val="00C97F5B"/>
    <w:rsid w:val="00CA005F"/>
    <w:rsid w:val="00CA0224"/>
    <w:rsid w:val="00CA0447"/>
    <w:rsid w:val="00CA1F07"/>
    <w:rsid w:val="00CA3686"/>
    <w:rsid w:val="00CA47F8"/>
    <w:rsid w:val="00CA55EF"/>
    <w:rsid w:val="00CA6690"/>
    <w:rsid w:val="00CA7819"/>
    <w:rsid w:val="00CB0629"/>
    <w:rsid w:val="00CB0AAB"/>
    <w:rsid w:val="00CB0DCE"/>
    <w:rsid w:val="00CB1B4F"/>
    <w:rsid w:val="00CB245B"/>
    <w:rsid w:val="00CB295B"/>
    <w:rsid w:val="00CB2A98"/>
    <w:rsid w:val="00CB2C14"/>
    <w:rsid w:val="00CB3600"/>
    <w:rsid w:val="00CB6497"/>
    <w:rsid w:val="00CC064E"/>
    <w:rsid w:val="00CC10CA"/>
    <w:rsid w:val="00CC3515"/>
    <w:rsid w:val="00CC6BFF"/>
    <w:rsid w:val="00CC78C1"/>
    <w:rsid w:val="00CC7DEA"/>
    <w:rsid w:val="00CD0B42"/>
    <w:rsid w:val="00CD0DF1"/>
    <w:rsid w:val="00CD21C1"/>
    <w:rsid w:val="00CD25C0"/>
    <w:rsid w:val="00CD2A04"/>
    <w:rsid w:val="00CD3CD0"/>
    <w:rsid w:val="00CD5212"/>
    <w:rsid w:val="00CD7C11"/>
    <w:rsid w:val="00CE038B"/>
    <w:rsid w:val="00CE14BF"/>
    <w:rsid w:val="00CE25BD"/>
    <w:rsid w:val="00CE25FB"/>
    <w:rsid w:val="00CE3860"/>
    <w:rsid w:val="00CE3921"/>
    <w:rsid w:val="00CE4273"/>
    <w:rsid w:val="00CE4EB2"/>
    <w:rsid w:val="00CE5FB3"/>
    <w:rsid w:val="00CE6524"/>
    <w:rsid w:val="00CE777E"/>
    <w:rsid w:val="00CF313B"/>
    <w:rsid w:val="00CF4037"/>
    <w:rsid w:val="00CF5C4D"/>
    <w:rsid w:val="00CF68D0"/>
    <w:rsid w:val="00CF7BBE"/>
    <w:rsid w:val="00D02A69"/>
    <w:rsid w:val="00D03323"/>
    <w:rsid w:val="00D04DC4"/>
    <w:rsid w:val="00D04E92"/>
    <w:rsid w:val="00D056EE"/>
    <w:rsid w:val="00D10067"/>
    <w:rsid w:val="00D13593"/>
    <w:rsid w:val="00D1716F"/>
    <w:rsid w:val="00D17BE1"/>
    <w:rsid w:val="00D21488"/>
    <w:rsid w:val="00D21B64"/>
    <w:rsid w:val="00D21C9F"/>
    <w:rsid w:val="00D25A60"/>
    <w:rsid w:val="00D25B32"/>
    <w:rsid w:val="00D261B2"/>
    <w:rsid w:val="00D26BFF"/>
    <w:rsid w:val="00D27BC0"/>
    <w:rsid w:val="00D30D90"/>
    <w:rsid w:val="00D318C0"/>
    <w:rsid w:val="00D31E7A"/>
    <w:rsid w:val="00D33F37"/>
    <w:rsid w:val="00D361B3"/>
    <w:rsid w:val="00D3638A"/>
    <w:rsid w:val="00D403DC"/>
    <w:rsid w:val="00D4162B"/>
    <w:rsid w:val="00D44C20"/>
    <w:rsid w:val="00D44E17"/>
    <w:rsid w:val="00D464E0"/>
    <w:rsid w:val="00D47ACB"/>
    <w:rsid w:val="00D520B8"/>
    <w:rsid w:val="00D52F75"/>
    <w:rsid w:val="00D53893"/>
    <w:rsid w:val="00D538F4"/>
    <w:rsid w:val="00D53CED"/>
    <w:rsid w:val="00D546E5"/>
    <w:rsid w:val="00D547F5"/>
    <w:rsid w:val="00D55D4D"/>
    <w:rsid w:val="00D56F69"/>
    <w:rsid w:val="00D601FF"/>
    <w:rsid w:val="00D60622"/>
    <w:rsid w:val="00D60BE6"/>
    <w:rsid w:val="00D61655"/>
    <w:rsid w:val="00D62BD2"/>
    <w:rsid w:val="00D63270"/>
    <w:rsid w:val="00D6330D"/>
    <w:rsid w:val="00D63AA3"/>
    <w:rsid w:val="00D64282"/>
    <w:rsid w:val="00D6439A"/>
    <w:rsid w:val="00D66D48"/>
    <w:rsid w:val="00D66EE4"/>
    <w:rsid w:val="00D66FD0"/>
    <w:rsid w:val="00D6784B"/>
    <w:rsid w:val="00D72719"/>
    <w:rsid w:val="00D72E04"/>
    <w:rsid w:val="00D73DD3"/>
    <w:rsid w:val="00D7464C"/>
    <w:rsid w:val="00D7574A"/>
    <w:rsid w:val="00D778CF"/>
    <w:rsid w:val="00D801A2"/>
    <w:rsid w:val="00D80C3B"/>
    <w:rsid w:val="00D82A54"/>
    <w:rsid w:val="00D82C73"/>
    <w:rsid w:val="00D84CE0"/>
    <w:rsid w:val="00D8750F"/>
    <w:rsid w:val="00D8758B"/>
    <w:rsid w:val="00D92DE6"/>
    <w:rsid w:val="00D948EC"/>
    <w:rsid w:val="00D94A68"/>
    <w:rsid w:val="00D94E66"/>
    <w:rsid w:val="00D9527C"/>
    <w:rsid w:val="00D956A2"/>
    <w:rsid w:val="00D960E6"/>
    <w:rsid w:val="00D96BA6"/>
    <w:rsid w:val="00D96C07"/>
    <w:rsid w:val="00D96F82"/>
    <w:rsid w:val="00D97DBE"/>
    <w:rsid w:val="00D97F0C"/>
    <w:rsid w:val="00DA0EC1"/>
    <w:rsid w:val="00DA129F"/>
    <w:rsid w:val="00DA1D92"/>
    <w:rsid w:val="00DA1F6C"/>
    <w:rsid w:val="00DA20CD"/>
    <w:rsid w:val="00DA53C7"/>
    <w:rsid w:val="00DB0709"/>
    <w:rsid w:val="00DB0FC0"/>
    <w:rsid w:val="00DB1FA4"/>
    <w:rsid w:val="00DB21D0"/>
    <w:rsid w:val="00DB2526"/>
    <w:rsid w:val="00DB294B"/>
    <w:rsid w:val="00DB30BF"/>
    <w:rsid w:val="00DB514D"/>
    <w:rsid w:val="00DB6AC2"/>
    <w:rsid w:val="00DB7CD4"/>
    <w:rsid w:val="00DC0123"/>
    <w:rsid w:val="00DC0908"/>
    <w:rsid w:val="00DC0A68"/>
    <w:rsid w:val="00DC1AE4"/>
    <w:rsid w:val="00DC20B0"/>
    <w:rsid w:val="00DC4CF0"/>
    <w:rsid w:val="00DC61ED"/>
    <w:rsid w:val="00DD0B3B"/>
    <w:rsid w:val="00DD0EEB"/>
    <w:rsid w:val="00DD0FA0"/>
    <w:rsid w:val="00DD123A"/>
    <w:rsid w:val="00DD14A2"/>
    <w:rsid w:val="00DD2D09"/>
    <w:rsid w:val="00DD360E"/>
    <w:rsid w:val="00DD4B3B"/>
    <w:rsid w:val="00DD6F1A"/>
    <w:rsid w:val="00DD71DA"/>
    <w:rsid w:val="00DE3E58"/>
    <w:rsid w:val="00DE59A6"/>
    <w:rsid w:val="00DE5BB2"/>
    <w:rsid w:val="00DF0BDF"/>
    <w:rsid w:val="00DF289B"/>
    <w:rsid w:val="00DF44B4"/>
    <w:rsid w:val="00DF609D"/>
    <w:rsid w:val="00DF68DA"/>
    <w:rsid w:val="00DF6FBB"/>
    <w:rsid w:val="00DF7950"/>
    <w:rsid w:val="00E01CAA"/>
    <w:rsid w:val="00E034C1"/>
    <w:rsid w:val="00E03BEF"/>
    <w:rsid w:val="00E0423D"/>
    <w:rsid w:val="00E058FC"/>
    <w:rsid w:val="00E06420"/>
    <w:rsid w:val="00E06945"/>
    <w:rsid w:val="00E07168"/>
    <w:rsid w:val="00E103EE"/>
    <w:rsid w:val="00E1129A"/>
    <w:rsid w:val="00E139FA"/>
    <w:rsid w:val="00E13ABF"/>
    <w:rsid w:val="00E13DB1"/>
    <w:rsid w:val="00E1470D"/>
    <w:rsid w:val="00E148B4"/>
    <w:rsid w:val="00E1647F"/>
    <w:rsid w:val="00E2105D"/>
    <w:rsid w:val="00E21488"/>
    <w:rsid w:val="00E215E6"/>
    <w:rsid w:val="00E21FE6"/>
    <w:rsid w:val="00E22514"/>
    <w:rsid w:val="00E24B37"/>
    <w:rsid w:val="00E27523"/>
    <w:rsid w:val="00E3224C"/>
    <w:rsid w:val="00E32AE6"/>
    <w:rsid w:val="00E32D3E"/>
    <w:rsid w:val="00E32EF1"/>
    <w:rsid w:val="00E338EF"/>
    <w:rsid w:val="00E341E7"/>
    <w:rsid w:val="00E37425"/>
    <w:rsid w:val="00E37870"/>
    <w:rsid w:val="00E40ECE"/>
    <w:rsid w:val="00E42434"/>
    <w:rsid w:val="00E427B3"/>
    <w:rsid w:val="00E43DD5"/>
    <w:rsid w:val="00E44120"/>
    <w:rsid w:val="00E454E0"/>
    <w:rsid w:val="00E45A4D"/>
    <w:rsid w:val="00E52D17"/>
    <w:rsid w:val="00E547AC"/>
    <w:rsid w:val="00E54BDB"/>
    <w:rsid w:val="00E54DC3"/>
    <w:rsid w:val="00E553F2"/>
    <w:rsid w:val="00E55CCB"/>
    <w:rsid w:val="00E56878"/>
    <w:rsid w:val="00E609E8"/>
    <w:rsid w:val="00E60D91"/>
    <w:rsid w:val="00E61B2B"/>
    <w:rsid w:val="00E61C00"/>
    <w:rsid w:val="00E6219B"/>
    <w:rsid w:val="00E63AD0"/>
    <w:rsid w:val="00E65B85"/>
    <w:rsid w:val="00E66E77"/>
    <w:rsid w:val="00E6769F"/>
    <w:rsid w:val="00E7128D"/>
    <w:rsid w:val="00E741DC"/>
    <w:rsid w:val="00E7536E"/>
    <w:rsid w:val="00E76430"/>
    <w:rsid w:val="00E805C9"/>
    <w:rsid w:val="00E8175A"/>
    <w:rsid w:val="00E82E40"/>
    <w:rsid w:val="00E849CB"/>
    <w:rsid w:val="00E84B7E"/>
    <w:rsid w:val="00E9076B"/>
    <w:rsid w:val="00E90A5D"/>
    <w:rsid w:val="00E91B97"/>
    <w:rsid w:val="00E928CF"/>
    <w:rsid w:val="00E92FFC"/>
    <w:rsid w:val="00E9557A"/>
    <w:rsid w:val="00E96F94"/>
    <w:rsid w:val="00E97E14"/>
    <w:rsid w:val="00EA0C8A"/>
    <w:rsid w:val="00EA0E1E"/>
    <w:rsid w:val="00EA1158"/>
    <w:rsid w:val="00EA11D5"/>
    <w:rsid w:val="00EA155E"/>
    <w:rsid w:val="00EA2A2E"/>
    <w:rsid w:val="00EA2FF4"/>
    <w:rsid w:val="00EA3739"/>
    <w:rsid w:val="00EA44BE"/>
    <w:rsid w:val="00EA4ADA"/>
    <w:rsid w:val="00EA53CB"/>
    <w:rsid w:val="00EB2EDA"/>
    <w:rsid w:val="00EB396A"/>
    <w:rsid w:val="00EB5148"/>
    <w:rsid w:val="00EB5BE1"/>
    <w:rsid w:val="00EB5CC9"/>
    <w:rsid w:val="00EB768A"/>
    <w:rsid w:val="00EC0677"/>
    <w:rsid w:val="00EC1F96"/>
    <w:rsid w:val="00EC2D8F"/>
    <w:rsid w:val="00EC36D1"/>
    <w:rsid w:val="00EC37DA"/>
    <w:rsid w:val="00EC3AE3"/>
    <w:rsid w:val="00EC63A8"/>
    <w:rsid w:val="00ED0A59"/>
    <w:rsid w:val="00ED0C56"/>
    <w:rsid w:val="00ED0FDD"/>
    <w:rsid w:val="00ED1EEF"/>
    <w:rsid w:val="00ED24F9"/>
    <w:rsid w:val="00ED5EC4"/>
    <w:rsid w:val="00ED693D"/>
    <w:rsid w:val="00ED6A80"/>
    <w:rsid w:val="00ED6B4B"/>
    <w:rsid w:val="00ED6E51"/>
    <w:rsid w:val="00ED7D06"/>
    <w:rsid w:val="00ED7DEF"/>
    <w:rsid w:val="00EE28A1"/>
    <w:rsid w:val="00EE31C3"/>
    <w:rsid w:val="00EE3F63"/>
    <w:rsid w:val="00EE54A4"/>
    <w:rsid w:val="00EE5DE8"/>
    <w:rsid w:val="00EE60C7"/>
    <w:rsid w:val="00EF0E1C"/>
    <w:rsid w:val="00EF0FA9"/>
    <w:rsid w:val="00EF264F"/>
    <w:rsid w:val="00EF3EA3"/>
    <w:rsid w:val="00EF4377"/>
    <w:rsid w:val="00EF5D78"/>
    <w:rsid w:val="00EF7822"/>
    <w:rsid w:val="00F01175"/>
    <w:rsid w:val="00F02576"/>
    <w:rsid w:val="00F02C78"/>
    <w:rsid w:val="00F02C79"/>
    <w:rsid w:val="00F03265"/>
    <w:rsid w:val="00F03286"/>
    <w:rsid w:val="00F035EB"/>
    <w:rsid w:val="00F0382A"/>
    <w:rsid w:val="00F053BD"/>
    <w:rsid w:val="00F056BF"/>
    <w:rsid w:val="00F059B5"/>
    <w:rsid w:val="00F0764F"/>
    <w:rsid w:val="00F12DCE"/>
    <w:rsid w:val="00F137F8"/>
    <w:rsid w:val="00F14FE6"/>
    <w:rsid w:val="00F15118"/>
    <w:rsid w:val="00F162C0"/>
    <w:rsid w:val="00F175E2"/>
    <w:rsid w:val="00F178D6"/>
    <w:rsid w:val="00F207E7"/>
    <w:rsid w:val="00F211B9"/>
    <w:rsid w:val="00F21744"/>
    <w:rsid w:val="00F2329A"/>
    <w:rsid w:val="00F24DFF"/>
    <w:rsid w:val="00F26FC3"/>
    <w:rsid w:val="00F279C1"/>
    <w:rsid w:val="00F31B38"/>
    <w:rsid w:val="00F31EF7"/>
    <w:rsid w:val="00F323DC"/>
    <w:rsid w:val="00F3289A"/>
    <w:rsid w:val="00F345B2"/>
    <w:rsid w:val="00F35E63"/>
    <w:rsid w:val="00F375E3"/>
    <w:rsid w:val="00F37A70"/>
    <w:rsid w:val="00F406FC"/>
    <w:rsid w:val="00F40916"/>
    <w:rsid w:val="00F40937"/>
    <w:rsid w:val="00F40E5E"/>
    <w:rsid w:val="00F411BF"/>
    <w:rsid w:val="00F4159B"/>
    <w:rsid w:val="00F4196C"/>
    <w:rsid w:val="00F41DF6"/>
    <w:rsid w:val="00F42A5D"/>
    <w:rsid w:val="00F447DB"/>
    <w:rsid w:val="00F45962"/>
    <w:rsid w:val="00F459B4"/>
    <w:rsid w:val="00F45EA0"/>
    <w:rsid w:val="00F47B16"/>
    <w:rsid w:val="00F5045F"/>
    <w:rsid w:val="00F50AB4"/>
    <w:rsid w:val="00F5140D"/>
    <w:rsid w:val="00F51523"/>
    <w:rsid w:val="00F51BF6"/>
    <w:rsid w:val="00F51E94"/>
    <w:rsid w:val="00F5202D"/>
    <w:rsid w:val="00F54491"/>
    <w:rsid w:val="00F5464E"/>
    <w:rsid w:val="00F549A6"/>
    <w:rsid w:val="00F55EDF"/>
    <w:rsid w:val="00F57BFD"/>
    <w:rsid w:val="00F57FC2"/>
    <w:rsid w:val="00F6185E"/>
    <w:rsid w:val="00F61A06"/>
    <w:rsid w:val="00F61C10"/>
    <w:rsid w:val="00F62D61"/>
    <w:rsid w:val="00F6498B"/>
    <w:rsid w:val="00F6644C"/>
    <w:rsid w:val="00F67B69"/>
    <w:rsid w:val="00F70D87"/>
    <w:rsid w:val="00F71737"/>
    <w:rsid w:val="00F71C49"/>
    <w:rsid w:val="00F71E37"/>
    <w:rsid w:val="00F7432D"/>
    <w:rsid w:val="00F74A64"/>
    <w:rsid w:val="00F76024"/>
    <w:rsid w:val="00F767A5"/>
    <w:rsid w:val="00F7690A"/>
    <w:rsid w:val="00F80A04"/>
    <w:rsid w:val="00F80E56"/>
    <w:rsid w:val="00F8262D"/>
    <w:rsid w:val="00F82C89"/>
    <w:rsid w:val="00F858E0"/>
    <w:rsid w:val="00F85E5F"/>
    <w:rsid w:val="00F85F45"/>
    <w:rsid w:val="00F86E62"/>
    <w:rsid w:val="00F90841"/>
    <w:rsid w:val="00F91D6C"/>
    <w:rsid w:val="00F93915"/>
    <w:rsid w:val="00F93C7E"/>
    <w:rsid w:val="00F93C9C"/>
    <w:rsid w:val="00F94B98"/>
    <w:rsid w:val="00F9620B"/>
    <w:rsid w:val="00F96CD8"/>
    <w:rsid w:val="00F96D78"/>
    <w:rsid w:val="00FA1B73"/>
    <w:rsid w:val="00FA51E5"/>
    <w:rsid w:val="00FA5319"/>
    <w:rsid w:val="00FA6077"/>
    <w:rsid w:val="00FA64C5"/>
    <w:rsid w:val="00FA6CBC"/>
    <w:rsid w:val="00FA6DDC"/>
    <w:rsid w:val="00FA7F42"/>
    <w:rsid w:val="00FB13E8"/>
    <w:rsid w:val="00FB2437"/>
    <w:rsid w:val="00FB26DF"/>
    <w:rsid w:val="00FB5176"/>
    <w:rsid w:val="00FC26EE"/>
    <w:rsid w:val="00FC30C2"/>
    <w:rsid w:val="00FC6531"/>
    <w:rsid w:val="00FC6533"/>
    <w:rsid w:val="00FC7601"/>
    <w:rsid w:val="00FC7936"/>
    <w:rsid w:val="00FD1669"/>
    <w:rsid w:val="00FD2996"/>
    <w:rsid w:val="00FD3110"/>
    <w:rsid w:val="00FD3BD6"/>
    <w:rsid w:val="00FD4443"/>
    <w:rsid w:val="00FD58F4"/>
    <w:rsid w:val="00FD7404"/>
    <w:rsid w:val="00FE1E68"/>
    <w:rsid w:val="00FE290D"/>
    <w:rsid w:val="00FE2A3F"/>
    <w:rsid w:val="00FE300F"/>
    <w:rsid w:val="00FE3D3C"/>
    <w:rsid w:val="00FE5260"/>
    <w:rsid w:val="00FF1472"/>
    <w:rsid w:val="00FF3D6E"/>
    <w:rsid w:val="00FF48ED"/>
    <w:rsid w:val="00FF4A13"/>
    <w:rsid w:val="00FF4A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7D9FC"/>
  <w15:chartTrackingRefBased/>
  <w15:docId w15:val="{2591C435-7F5D-4763-981E-630A4518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5580"/>
    <w:pPr>
      <w:widowControl w:val="0"/>
    </w:pPr>
    <w:rPr>
      <w:sz w:val="24"/>
      <w:lang w:val="cs-CZ" w:eastAsia="cs-CZ"/>
    </w:rPr>
  </w:style>
  <w:style w:type="paragraph" w:styleId="Nadpis1">
    <w:name w:val="heading 1"/>
    <w:basedOn w:val="Normlny"/>
    <w:next w:val="Normlny"/>
    <w:link w:val="Nadpis1Char"/>
    <w:qFormat/>
    <w:rsid w:val="008A5580"/>
    <w:pPr>
      <w:jc w:val="center"/>
      <w:outlineLvl w:val="0"/>
    </w:pPr>
    <w:rPr>
      <w:rFonts w:ascii="Arial" w:hAnsi="Arial"/>
      <w:b/>
      <w:lang w:val="x-none" w:eastAsia="x-none"/>
    </w:rPr>
  </w:style>
  <w:style w:type="paragraph" w:styleId="Nadpis2">
    <w:name w:val="heading 2"/>
    <w:basedOn w:val="Normlny"/>
    <w:next w:val="Normlny"/>
    <w:link w:val="Nadpis2Char"/>
    <w:qFormat/>
    <w:rsid w:val="008A5580"/>
    <w:pPr>
      <w:jc w:val="center"/>
      <w:outlineLvl w:val="1"/>
    </w:pPr>
    <w:rPr>
      <w:rFonts w:ascii="Arial" w:hAnsi="Arial"/>
      <w:b/>
      <w:sz w:val="40"/>
      <w:lang w:val="x-none" w:eastAsia="x-none"/>
    </w:rPr>
  </w:style>
  <w:style w:type="paragraph" w:styleId="Nadpis3">
    <w:name w:val="heading 3"/>
    <w:basedOn w:val="Normlny"/>
    <w:next w:val="Normlny"/>
    <w:link w:val="Nadpis3Char"/>
    <w:uiPriority w:val="9"/>
    <w:unhideWhenUsed/>
    <w:qFormat/>
    <w:rsid w:val="005078F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y"/>
    <w:next w:val="Normlny"/>
    <w:qFormat/>
    <w:rsid w:val="008A5580"/>
    <w:pPr>
      <w:spacing w:before="120"/>
      <w:outlineLvl w:val="3"/>
    </w:pPr>
    <w:rPr>
      <w:rFonts w:ascii="Arial" w:hAnsi="Arial"/>
      <w:i/>
      <w:color w:val="808080"/>
    </w:rPr>
  </w:style>
  <w:style w:type="paragraph" w:styleId="Nadpis5">
    <w:name w:val="heading 5"/>
    <w:basedOn w:val="Normlny"/>
    <w:next w:val="Normlny"/>
    <w:qFormat/>
    <w:rsid w:val="008A5580"/>
    <w:pPr>
      <w:spacing w:before="120"/>
      <w:outlineLvl w:val="4"/>
    </w:pPr>
  </w:style>
  <w:style w:type="paragraph" w:styleId="Nadpis6">
    <w:name w:val="heading 6"/>
    <w:basedOn w:val="Normlny"/>
    <w:next w:val="Normlny"/>
    <w:qFormat/>
    <w:rsid w:val="008A5580"/>
    <w:pPr>
      <w:outlineLvl w:val="5"/>
    </w:pPr>
    <w:rPr>
      <w:b/>
      <w:color w:val="FF0000"/>
      <w:sz w:val="40"/>
      <w:u w:val="single"/>
    </w:rPr>
  </w:style>
  <w:style w:type="paragraph" w:styleId="Nadpis7">
    <w:name w:val="heading 7"/>
    <w:basedOn w:val="Normlny"/>
    <w:next w:val="Normlny"/>
    <w:qFormat/>
    <w:rsid w:val="008A5580"/>
    <w:pPr>
      <w:spacing w:before="120"/>
      <w:outlineLvl w:val="6"/>
    </w:pPr>
    <w:rPr>
      <w:rFonts w:ascii="Arial" w:hAnsi="Arial"/>
      <w:sz w:val="28"/>
    </w:rPr>
  </w:style>
  <w:style w:type="paragraph" w:styleId="Nadpis8">
    <w:name w:val="heading 8"/>
    <w:basedOn w:val="Normlny"/>
    <w:next w:val="Normlny"/>
    <w:qFormat/>
    <w:rsid w:val="008A5580"/>
    <w:pPr>
      <w:outlineLvl w:val="7"/>
    </w:pPr>
    <w:rPr>
      <w:rFonts w:ascii="Arial" w:hAnsi="Arial"/>
      <w:color w:val="808080"/>
      <w:sz w:val="28"/>
    </w:rPr>
  </w:style>
  <w:style w:type="paragraph" w:styleId="Nadpis9">
    <w:name w:val="heading 9"/>
    <w:basedOn w:val="Normlny"/>
    <w:next w:val="Normlny"/>
    <w:qFormat/>
    <w:rsid w:val="008A5580"/>
    <w:pPr>
      <w:outlineLvl w:val="8"/>
    </w:pPr>
    <w:rPr>
      <w:rFonts w:ascii="Arial" w:hAnsi="Arial"/>
      <w:b/>
      <w:color w:val="80808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IMP2">
    <w:name w:val="Normální_IMP~2"/>
    <w:basedOn w:val="Normlny"/>
    <w:rsid w:val="008A5580"/>
    <w:pPr>
      <w:spacing w:line="276" w:lineRule="auto"/>
    </w:pPr>
  </w:style>
  <w:style w:type="paragraph" w:styleId="Nzov">
    <w:name w:val="Title"/>
    <w:basedOn w:val="Normlny"/>
    <w:qFormat/>
    <w:rsid w:val="008A5580"/>
    <w:pPr>
      <w:jc w:val="center"/>
    </w:pPr>
    <w:rPr>
      <w:rFonts w:ascii="Arial" w:hAnsi="Arial"/>
      <w:b/>
    </w:rPr>
  </w:style>
  <w:style w:type="paragraph" w:styleId="Zkladntext">
    <w:name w:val="Body Text"/>
    <w:basedOn w:val="Normlny"/>
    <w:rsid w:val="008A5580"/>
    <w:rPr>
      <w:color w:val="000000"/>
    </w:rPr>
  </w:style>
  <w:style w:type="paragraph" w:styleId="Zarkazkladnhotextu">
    <w:name w:val="Body Text Indent"/>
    <w:basedOn w:val="Normlny"/>
    <w:rsid w:val="008A5580"/>
    <w:pPr>
      <w:ind w:left="1776"/>
    </w:pPr>
    <w:rPr>
      <w:rFonts w:ascii="Arial" w:hAnsi="Arial"/>
    </w:rPr>
  </w:style>
  <w:style w:type="paragraph" w:styleId="Zarkazkladnhotextu2">
    <w:name w:val="Body Text Indent 2"/>
    <w:basedOn w:val="Normlny"/>
    <w:rsid w:val="008A5580"/>
    <w:pPr>
      <w:ind w:left="708"/>
    </w:pPr>
    <w:rPr>
      <w:rFonts w:ascii="Arial" w:hAnsi="Arial"/>
    </w:rPr>
  </w:style>
  <w:style w:type="paragraph" w:styleId="Zarkazkladnhotextu3">
    <w:name w:val="Body Text Indent 3"/>
    <w:basedOn w:val="Normlny"/>
    <w:rsid w:val="008A5580"/>
    <w:pPr>
      <w:ind w:left="1416"/>
    </w:pPr>
    <w:rPr>
      <w:rFonts w:ascii="Arial" w:hAnsi="Arial"/>
    </w:rPr>
  </w:style>
  <w:style w:type="paragraph" w:styleId="Pta">
    <w:name w:val="footer"/>
    <w:basedOn w:val="Normlny"/>
    <w:rsid w:val="008A5580"/>
    <w:pPr>
      <w:tabs>
        <w:tab w:val="center" w:pos="4536"/>
        <w:tab w:val="right" w:pos="9071"/>
      </w:tabs>
    </w:pPr>
    <w:rPr>
      <w:sz w:val="20"/>
    </w:rPr>
  </w:style>
  <w:style w:type="paragraph" w:customStyle="1" w:styleId="Normln">
    <w:name w:val="Normální~"/>
    <w:basedOn w:val="Normlny"/>
    <w:rsid w:val="008A5580"/>
    <w:rPr>
      <w:noProof/>
    </w:rPr>
  </w:style>
  <w:style w:type="paragraph" w:styleId="Hlavika">
    <w:name w:val="header"/>
    <w:basedOn w:val="Normlny"/>
    <w:rsid w:val="008A5580"/>
    <w:pPr>
      <w:tabs>
        <w:tab w:val="center" w:pos="4536"/>
        <w:tab w:val="right" w:pos="9071"/>
      </w:tabs>
    </w:pPr>
  </w:style>
  <w:style w:type="paragraph" w:customStyle="1" w:styleId="NormlnIMP">
    <w:name w:val="Normální_IMP"/>
    <w:basedOn w:val="Normlny"/>
    <w:rsid w:val="008A5580"/>
    <w:pPr>
      <w:spacing w:line="288" w:lineRule="auto"/>
    </w:pPr>
  </w:style>
  <w:style w:type="paragraph" w:customStyle="1" w:styleId="Nadpis3IMP">
    <w:name w:val="Nadpis 3_IMP"/>
    <w:basedOn w:val="NormlnIMP2"/>
    <w:next w:val="NormlnIMP2"/>
    <w:rsid w:val="008A5580"/>
    <w:rPr>
      <w:b/>
      <w:sz w:val="28"/>
    </w:rPr>
  </w:style>
  <w:style w:type="paragraph" w:customStyle="1" w:styleId="ZpatIMP4">
    <w:name w:val="Zápatí_IMP~4"/>
    <w:basedOn w:val="NormlnIMP2"/>
    <w:rsid w:val="008A5580"/>
  </w:style>
  <w:style w:type="paragraph" w:customStyle="1" w:styleId="ZkladntextIMP">
    <w:name w:val="Základní text_IMP"/>
    <w:basedOn w:val="Normlny"/>
    <w:rsid w:val="008A5580"/>
    <w:pPr>
      <w:spacing w:line="276" w:lineRule="auto"/>
    </w:pPr>
  </w:style>
  <w:style w:type="paragraph" w:customStyle="1" w:styleId="ZkladntextIMP0">
    <w:name w:val="Základní text_IMP~0"/>
    <w:basedOn w:val="Normlny"/>
    <w:rsid w:val="008A5580"/>
    <w:pPr>
      <w:widowControl/>
      <w:suppressAutoHyphens/>
      <w:overflowPunct w:val="0"/>
      <w:autoSpaceDE w:val="0"/>
      <w:autoSpaceDN w:val="0"/>
      <w:adjustRightInd w:val="0"/>
      <w:spacing w:line="252" w:lineRule="auto"/>
    </w:pPr>
  </w:style>
  <w:style w:type="paragraph" w:customStyle="1" w:styleId="NormlnIMP0">
    <w:name w:val="Normální_IMP~0"/>
    <w:basedOn w:val="Normlny"/>
    <w:rsid w:val="008A5580"/>
    <w:pPr>
      <w:widowControl/>
      <w:suppressAutoHyphens/>
      <w:overflowPunct w:val="0"/>
      <w:autoSpaceDE w:val="0"/>
      <w:autoSpaceDN w:val="0"/>
      <w:adjustRightInd w:val="0"/>
      <w:spacing w:line="189" w:lineRule="auto"/>
    </w:pPr>
  </w:style>
  <w:style w:type="character" w:styleId="slostrany">
    <w:name w:val="page number"/>
    <w:basedOn w:val="Predvolenpsmoodseku"/>
    <w:rsid w:val="008A5580"/>
  </w:style>
  <w:style w:type="paragraph" w:styleId="truktradokumentu">
    <w:name w:val="Document Map"/>
    <w:basedOn w:val="Normlny"/>
    <w:semiHidden/>
    <w:rsid w:val="00894A9A"/>
    <w:pPr>
      <w:shd w:val="clear" w:color="auto" w:fill="000080"/>
    </w:pPr>
    <w:rPr>
      <w:rFonts w:ascii="Tahoma" w:hAnsi="Tahoma" w:cs="Tahoma"/>
      <w:sz w:val="20"/>
    </w:rPr>
  </w:style>
  <w:style w:type="paragraph" w:styleId="Obyajntext">
    <w:name w:val="Plain Text"/>
    <w:basedOn w:val="Normlny"/>
    <w:rsid w:val="0079469D"/>
    <w:pPr>
      <w:widowControl/>
    </w:pPr>
    <w:rPr>
      <w:rFonts w:ascii="Courier New" w:hAnsi="Courier New" w:cs="Courier New"/>
      <w:sz w:val="20"/>
    </w:rPr>
  </w:style>
  <w:style w:type="paragraph" w:styleId="Textbubliny">
    <w:name w:val="Balloon Text"/>
    <w:basedOn w:val="Normlny"/>
    <w:semiHidden/>
    <w:rsid w:val="003B0990"/>
    <w:rPr>
      <w:rFonts w:ascii="Tahoma" w:hAnsi="Tahoma" w:cs="Tahoma"/>
      <w:sz w:val="16"/>
      <w:szCs w:val="16"/>
    </w:rPr>
  </w:style>
  <w:style w:type="paragraph" w:customStyle="1" w:styleId="Smlouva">
    <w:name w:val="Smlouva"/>
    <w:basedOn w:val="Normlny"/>
    <w:rsid w:val="00EB5BE1"/>
    <w:pPr>
      <w:numPr>
        <w:numId w:val="1"/>
      </w:numPr>
    </w:pPr>
  </w:style>
  <w:style w:type="paragraph" w:customStyle="1" w:styleId="normlnimp20">
    <w:name w:val="normlnimp2"/>
    <w:basedOn w:val="Normlny"/>
    <w:rsid w:val="00EB5BE1"/>
    <w:pPr>
      <w:widowControl/>
      <w:spacing w:line="276" w:lineRule="auto"/>
    </w:pPr>
    <w:rPr>
      <w:rFonts w:eastAsia="Calibri"/>
      <w:szCs w:val="24"/>
    </w:rPr>
  </w:style>
  <w:style w:type="paragraph" w:customStyle="1" w:styleId="normlnimp00">
    <w:name w:val="normlnimp0"/>
    <w:basedOn w:val="Normlny"/>
    <w:rsid w:val="00EB5BE1"/>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y"/>
    <w:rsid w:val="00EB5BE1"/>
    <w:pPr>
      <w:widowControl/>
      <w:spacing w:after="160" w:line="240" w:lineRule="exact"/>
    </w:pPr>
    <w:rPr>
      <w:rFonts w:ascii="Tahoma" w:hAnsi="Tahoma"/>
      <w:sz w:val="20"/>
      <w:lang w:val="en-US" w:eastAsia="en-US"/>
    </w:rPr>
  </w:style>
  <w:style w:type="paragraph" w:customStyle="1" w:styleId="NormalJustified">
    <w:name w:val="Normal (Justified)"/>
    <w:basedOn w:val="Normlny"/>
    <w:rsid w:val="00131C78"/>
    <w:pPr>
      <w:jc w:val="both"/>
    </w:pPr>
    <w:rPr>
      <w:kern w:val="28"/>
    </w:rPr>
  </w:style>
  <w:style w:type="character" w:styleId="Odkaznakomentr">
    <w:name w:val="annotation reference"/>
    <w:unhideWhenUsed/>
    <w:rsid w:val="00C519DA"/>
    <w:rPr>
      <w:sz w:val="16"/>
      <w:szCs w:val="16"/>
    </w:rPr>
  </w:style>
  <w:style w:type="paragraph" w:styleId="Textkomentra">
    <w:name w:val="annotation text"/>
    <w:basedOn w:val="Normlny"/>
    <w:link w:val="TextkomentraChar"/>
    <w:unhideWhenUsed/>
    <w:rsid w:val="00C519DA"/>
    <w:rPr>
      <w:sz w:val="20"/>
    </w:rPr>
  </w:style>
  <w:style w:type="character" w:customStyle="1" w:styleId="TextkomentraChar">
    <w:name w:val="Text komentára Char"/>
    <w:basedOn w:val="Predvolenpsmoodseku"/>
    <w:link w:val="Textkomentra"/>
    <w:rsid w:val="00C519DA"/>
  </w:style>
  <w:style w:type="paragraph" w:styleId="Predmetkomentra">
    <w:name w:val="annotation subject"/>
    <w:basedOn w:val="Textkomentra"/>
    <w:next w:val="Textkomentra"/>
    <w:link w:val="PredmetkomentraChar"/>
    <w:uiPriority w:val="99"/>
    <w:semiHidden/>
    <w:unhideWhenUsed/>
    <w:rsid w:val="00C519DA"/>
    <w:rPr>
      <w:b/>
      <w:bCs/>
      <w:lang w:val="x-none" w:eastAsia="x-none"/>
    </w:rPr>
  </w:style>
  <w:style w:type="character" w:customStyle="1" w:styleId="PredmetkomentraChar">
    <w:name w:val="Predmet komentára Char"/>
    <w:link w:val="Predmetkomentra"/>
    <w:uiPriority w:val="99"/>
    <w:semiHidden/>
    <w:rsid w:val="00C519DA"/>
    <w:rPr>
      <w:b/>
      <w:bCs/>
    </w:rPr>
  </w:style>
  <w:style w:type="paragraph" w:styleId="Zkladntext2">
    <w:name w:val="Body Text 2"/>
    <w:basedOn w:val="Normlny"/>
    <w:rsid w:val="00BC7C63"/>
    <w:pPr>
      <w:spacing w:after="120" w:line="480" w:lineRule="auto"/>
    </w:pPr>
  </w:style>
  <w:style w:type="paragraph" w:customStyle="1" w:styleId="Zkladntextodsazen21">
    <w:name w:val="Základní text odsazený 21"/>
    <w:basedOn w:val="Normlny"/>
    <w:rsid w:val="00F03265"/>
    <w:pPr>
      <w:widowControl/>
      <w:overflowPunct w:val="0"/>
      <w:autoSpaceDE w:val="0"/>
      <w:autoSpaceDN w:val="0"/>
      <w:adjustRightInd w:val="0"/>
      <w:ind w:left="360" w:hanging="360"/>
      <w:jc w:val="both"/>
    </w:pPr>
  </w:style>
  <w:style w:type="paragraph" w:styleId="Odsekzoznamu">
    <w:name w:val="List Paragraph"/>
    <w:aliases w:val="Bullet Number,lp1,lp11,List Paragraph11,Bullet 1,Use Case List Paragraph,List Paragraph1,Odrážky,Odstavec se seznamem1,Odsek,body,Odsek zoznamu2,ODRAZKY PRVA UROVEN,Bullet List,FooterText,numbered,Paragraphe de liste1,Nad"/>
    <w:basedOn w:val="Normlny"/>
    <w:link w:val="OdsekzoznamuChar"/>
    <w:uiPriority w:val="34"/>
    <w:qFormat/>
    <w:rsid w:val="00D47ACB"/>
    <w:pPr>
      <w:ind w:left="708"/>
    </w:pPr>
  </w:style>
  <w:style w:type="character" w:customStyle="1" w:styleId="Nadpis2Char">
    <w:name w:val="Nadpis 2 Char"/>
    <w:link w:val="Nadpis2"/>
    <w:rsid w:val="003A77BD"/>
    <w:rPr>
      <w:rFonts w:ascii="Arial" w:hAnsi="Arial"/>
      <w:b/>
      <w:sz w:val="40"/>
    </w:rPr>
  </w:style>
  <w:style w:type="character" w:customStyle="1" w:styleId="Nadpis1Char">
    <w:name w:val="Nadpis 1 Char"/>
    <w:link w:val="Nadpis1"/>
    <w:rsid w:val="00BB2D23"/>
    <w:rPr>
      <w:rFonts w:ascii="Arial" w:hAnsi="Arial"/>
      <w:b/>
      <w:sz w:val="24"/>
    </w:rPr>
  </w:style>
  <w:style w:type="paragraph" w:styleId="Textpoznmkypodiarou">
    <w:name w:val="footnote text"/>
    <w:aliases w:val="Schriftart: 9 pt,Schriftart: 10 pt,Schriftart: 8 pt,pozn. pod čarou,Footnote"/>
    <w:basedOn w:val="Normlny"/>
    <w:link w:val="TextpoznmkypodiarouChar"/>
    <w:semiHidden/>
    <w:rsid w:val="0021202B"/>
    <w:pPr>
      <w:widowControl/>
    </w:pPr>
    <w:rPr>
      <w:sz w:val="20"/>
    </w:rPr>
  </w:style>
  <w:style w:type="character" w:customStyle="1" w:styleId="TextpoznmkypodiarouChar">
    <w:name w:val="Text poznámky pod čiarou Char"/>
    <w:aliases w:val="Schriftart: 9 pt Char,Schriftart: 10 pt Char,Schriftart: 8 pt Char,pozn. pod čarou Char,Footnote Char"/>
    <w:basedOn w:val="Predvolenpsmoodseku"/>
    <w:link w:val="Textpoznmkypodiarou"/>
    <w:semiHidden/>
    <w:rsid w:val="0021202B"/>
  </w:style>
  <w:style w:type="character" w:styleId="Odkaznapoznmkupodiarou">
    <w:name w:val="footnote reference"/>
    <w:uiPriority w:val="99"/>
    <w:semiHidden/>
    <w:unhideWhenUsed/>
    <w:rsid w:val="00552669"/>
    <w:rPr>
      <w:vertAlign w:val="superscript"/>
    </w:rPr>
  </w:style>
  <w:style w:type="paragraph" w:styleId="Zkladntext3">
    <w:name w:val="Body Text 3"/>
    <w:basedOn w:val="Normlny"/>
    <w:link w:val="Zkladntext3Char"/>
    <w:uiPriority w:val="99"/>
    <w:semiHidden/>
    <w:unhideWhenUsed/>
    <w:rsid w:val="00855D31"/>
    <w:pPr>
      <w:spacing w:after="120"/>
    </w:pPr>
    <w:rPr>
      <w:sz w:val="16"/>
      <w:szCs w:val="16"/>
    </w:rPr>
  </w:style>
  <w:style w:type="character" w:customStyle="1" w:styleId="Zkladntext3Char">
    <w:name w:val="Základný text 3 Char"/>
    <w:link w:val="Zkladntext3"/>
    <w:uiPriority w:val="99"/>
    <w:semiHidden/>
    <w:rsid w:val="00855D31"/>
    <w:rPr>
      <w:sz w:val="16"/>
      <w:szCs w:val="16"/>
    </w:rPr>
  </w:style>
  <w:style w:type="paragraph" w:customStyle="1" w:styleId="CharChar">
    <w:name w:val="Char Char"/>
    <w:basedOn w:val="Normlny"/>
    <w:rsid w:val="006A24D4"/>
    <w:pPr>
      <w:widowControl/>
      <w:spacing w:after="160" w:line="240" w:lineRule="exact"/>
    </w:pPr>
    <w:rPr>
      <w:rFonts w:ascii="Verdana" w:hAnsi="Verdana" w:cs="Verdana"/>
      <w:sz w:val="20"/>
      <w:lang w:val="en-US" w:eastAsia="en-US"/>
    </w:rPr>
  </w:style>
  <w:style w:type="paragraph" w:customStyle="1" w:styleId="textdoloky">
    <w:name w:val="text doložky"/>
    <w:basedOn w:val="Normlny"/>
    <w:link w:val="textdolokyChar"/>
    <w:qFormat/>
    <w:rsid w:val="005312B5"/>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5312B5"/>
    <w:rPr>
      <w:rFonts w:ascii="Arial" w:hAnsi="Arial" w:cs="Arial"/>
      <w:sz w:val="18"/>
      <w:lang w:eastAsia="en-US"/>
    </w:rPr>
  </w:style>
  <w:style w:type="paragraph" w:styleId="Revzia">
    <w:name w:val="Revision"/>
    <w:hidden/>
    <w:uiPriority w:val="99"/>
    <w:semiHidden/>
    <w:rsid w:val="00223DB8"/>
    <w:rPr>
      <w:sz w:val="24"/>
      <w:lang w:val="cs-CZ" w:eastAsia="cs-CZ"/>
    </w:rPr>
  </w:style>
  <w:style w:type="character" w:styleId="Hypertextovprepojenie">
    <w:name w:val="Hyperlink"/>
    <w:uiPriority w:val="99"/>
    <w:unhideWhenUsed/>
    <w:rsid w:val="00AF1059"/>
    <w:rPr>
      <w:color w:val="0563C1"/>
      <w:u w:val="single"/>
    </w:rPr>
  </w:style>
  <w:style w:type="character" w:customStyle="1" w:styleId="Nevyrieenzmienka1">
    <w:name w:val="Nevyriešená zmienka1"/>
    <w:uiPriority w:val="99"/>
    <w:semiHidden/>
    <w:unhideWhenUsed/>
    <w:rsid w:val="00AF1059"/>
    <w:rPr>
      <w:color w:val="605E5C"/>
      <w:shd w:val="clear" w:color="auto" w:fill="E1DFDD"/>
    </w:rPr>
  </w:style>
  <w:style w:type="character" w:styleId="PouitHypertextovPrepojenie">
    <w:name w:val="FollowedHyperlink"/>
    <w:uiPriority w:val="99"/>
    <w:semiHidden/>
    <w:unhideWhenUsed/>
    <w:rsid w:val="004A78A9"/>
    <w:rPr>
      <w:color w:val="954F72"/>
      <w:u w:val="single"/>
    </w:rPr>
  </w:style>
  <w:style w:type="character" w:customStyle="1" w:styleId="Nevyrieenzmienka2">
    <w:name w:val="Nevyriešená zmienka2"/>
    <w:basedOn w:val="Predvolenpsmoodseku"/>
    <w:uiPriority w:val="99"/>
    <w:semiHidden/>
    <w:unhideWhenUsed/>
    <w:rsid w:val="009F0751"/>
    <w:rPr>
      <w:color w:val="605E5C"/>
      <w:shd w:val="clear" w:color="auto" w:fill="E1DFDD"/>
    </w:rPr>
  </w:style>
  <w:style w:type="character" w:customStyle="1" w:styleId="Nadpis3Char">
    <w:name w:val="Nadpis 3 Char"/>
    <w:basedOn w:val="Predvolenpsmoodseku"/>
    <w:link w:val="Nadpis3"/>
    <w:uiPriority w:val="9"/>
    <w:rsid w:val="005078F8"/>
    <w:rPr>
      <w:rFonts w:asciiTheme="majorHAnsi" w:eastAsiaTheme="majorEastAsia" w:hAnsiTheme="majorHAnsi" w:cstheme="majorBidi"/>
      <w:color w:val="1F3763" w:themeColor="accent1" w:themeShade="7F"/>
      <w:sz w:val="24"/>
      <w:szCs w:val="24"/>
      <w:lang w:val="cs-CZ" w:eastAsia="cs-CZ"/>
    </w:rPr>
  </w:style>
  <w:style w:type="table" w:styleId="Mriekatabuky">
    <w:name w:val="Table Grid"/>
    <w:basedOn w:val="Normlnatabuka"/>
    <w:uiPriority w:val="59"/>
    <w:rsid w:val="00A3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ODRAZKY PRVA UROVEN Char"/>
    <w:link w:val="Odsekzoznamu"/>
    <w:uiPriority w:val="34"/>
    <w:qFormat/>
    <w:rsid w:val="005640E7"/>
    <w:rPr>
      <w:sz w:val="24"/>
      <w:lang w:val="cs-CZ" w:eastAsia="cs-CZ"/>
    </w:rPr>
  </w:style>
  <w:style w:type="table" w:customStyle="1" w:styleId="Mriekatabuky1">
    <w:name w:val="Mriežka tabuľky1"/>
    <w:basedOn w:val="Normlnatabuka"/>
    <w:next w:val="Mriekatabuky"/>
    <w:uiPriority w:val="59"/>
    <w:rsid w:val="00FB2437"/>
    <w:pPr>
      <w:widowControl w:val="0"/>
    </w:pPr>
    <w:rPr>
      <w:rFonts w:ascii="Courier New" w:eastAsia="Courier New" w:hAnsi="Courier New" w:cs="Courier New"/>
      <w:sz w:val="24"/>
      <w:szCs w:val="24"/>
      <w:lang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854697"/>
    <w:rPr>
      <w:color w:val="605E5C"/>
      <w:shd w:val="clear" w:color="auto" w:fill="E1DFDD"/>
    </w:rPr>
  </w:style>
  <w:style w:type="paragraph" w:customStyle="1" w:styleId="Level2">
    <w:name w:val="Level 2"/>
    <w:basedOn w:val="Normlny"/>
    <w:link w:val="Level2Char"/>
    <w:qFormat/>
    <w:rsid w:val="00422AE5"/>
    <w:pPr>
      <w:widowControl/>
      <w:spacing w:after="140" w:line="290" w:lineRule="auto"/>
      <w:jc w:val="both"/>
      <w:outlineLvl w:val="1"/>
    </w:pPr>
    <w:rPr>
      <w:rFonts w:ascii="Arial" w:hAnsi="Arial"/>
      <w:kern w:val="20"/>
      <w:sz w:val="20"/>
      <w:szCs w:val="28"/>
      <w:lang w:eastAsia="en-US"/>
    </w:rPr>
  </w:style>
  <w:style w:type="character" w:customStyle="1" w:styleId="Level2Char">
    <w:name w:val="Level 2 Char"/>
    <w:link w:val="Level2"/>
    <w:rsid w:val="00422AE5"/>
    <w:rPr>
      <w:rFonts w:ascii="Arial" w:hAnsi="Arial"/>
      <w:kern w:val="20"/>
      <w:szCs w:val="28"/>
      <w:lang w:val="cs-CZ" w:eastAsia="en-US"/>
    </w:rPr>
  </w:style>
  <w:style w:type="character" w:customStyle="1" w:styleId="apple-converted-space">
    <w:name w:val="apple-converted-space"/>
    <w:basedOn w:val="Predvolenpsmoodseku"/>
    <w:rsid w:val="006061E0"/>
  </w:style>
  <w:style w:type="character" w:customStyle="1" w:styleId="outlook-search-highlight">
    <w:name w:val="outlook-search-highlight"/>
    <w:basedOn w:val="Predvolenpsmoodseku"/>
    <w:rsid w:val="0060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7923">
      <w:bodyDiv w:val="1"/>
      <w:marLeft w:val="0"/>
      <w:marRight w:val="0"/>
      <w:marTop w:val="0"/>
      <w:marBottom w:val="0"/>
      <w:divBdr>
        <w:top w:val="none" w:sz="0" w:space="0" w:color="auto"/>
        <w:left w:val="none" w:sz="0" w:space="0" w:color="auto"/>
        <w:bottom w:val="none" w:sz="0" w:space="0" w:color="auto"/>
        <w:right w:val="none" w:sz="0" w:space="0" w:color="auto"/>
      </w:divBdr>
    </w:div>
    <w:div w:id="188183272">
      <w:bodyDiv w:val="1"/>
      <w:marLeft w:val="0"/>
      <w:marRight w:val="0"/>
      <w:marTop w:val="0"/>
      <w:marBottom w:val="0"/>
      <w:divBdr>
        <w:top w:val="none" w:sz="0" w:space="0" w:color="auto"/>
        <w:left w:val="none" w:sz="0" w:space="0" w:color="auto"/>
        <w:bottom w:val="none" w:sz="0" w:space="0" w:color="auto"/>
        <w:right w:val="none" w:sz="0" w:space="0" w:color="auto"/>
      </w:divBdr>
    </w:div>
    <w:div w:id="463889993">
      <w:bodyDiv w:val="1"/>
      <w:marLeft w:val="0"/>
      <w:marRight w:val="0"/>
      <w:marTop w:val="0"/>
      <w:marBottom w:val="0"/>
      <w:divBdr>
        <w:top w:val="none" w:sz="0" w:space="0" w:color="auto"/>
        <w:left w:val="none" w:sz="0" w:space="0" w:color="auto"/>
        <w:bottom w:val="none" w:sz="0" w:space="0" w:color="auto"/>
        <w:right w:val="none" w:sz="0" w:space="0" w:color="auto"/>
      </w:divBdr>
    </w:div>
    <w:div w:id="768888556">
      <w:bodyDiv w:val="1"/>
      <w:marLeft w:val="0"/>
      <w:marRight w:val="0"/>
      <w:marTop w:val="0"/>
      <w:marBottom w:val="0"/>
      <w:divBdr>
        <w:top w:val="none" w:sz="0" w:space="0" w:color="auto"/>
        <w:left w:val="none" w:sz="0" w:space="0" w:color="auto"/>
        <w:bottom w:val="none" w:sz="0" w:space="0" w:color="auto"/>
        <w:right w:val="none" w:sz="0" w:space="0" w:color="auto"/>
      </w:divBdr>
    </w:div>
    <w:div w:id="840508907">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1046444458">
      <w:bodyDiv w:val="1"/>
      <w:marLeft w:val="0"/>
      <w:marRight w:val="0"/>
      <w:marTop w:val="0"/>
      <w:marBottom w:val="0"/>
      <w:divBdr>
        <w:top w:val="none" w:sz="0" w:space="0" w:color="auto"/>
        <w:left w:val="none" w:sz="0" w:space="0" w:color="auto"/>
        <w:bottom w:val="none" w:sz="0" w:space="0" w:color="auto"/>
        <w:right w:val="none" w:sz="0" w:space="0" w:color="auto"/>
      </w:divBdr>
      <w:divsChild>
        <w:div w:id="212279350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072510009">
      <w:bodyDiv w:val="1"/>
      <w:marLeft w:val="0"/>
      <w:marRight w:val="0"/>
      <w:marTop w:val="0"/>
      <w:marBottom w:val="0"/>
      <w:divBdr>
        <w:top w:val="none" w:sz="0" w:space="0" w:color="auto"/>
        <w:left w:val="none" w:sz="0" w:space="0" w:color="auto"/>
        <w:bottom w:val="none" w:sz="0" w:space="0" w:color="auto"/>
        <w:right w:val="none" w:sz="0" w:space="0" w:color="auto"/>
      </w:divBdr>
    </w:div>
    <w:div w:id="1216425459">
      <w:bodyDiv w:val="1"/>
      <w:marLeft w:val="0"/>
      <w:marRight w:val="0"/>
      <w:marTop w:val="0"/>
      <w:marBottom w:val="0"/>
      <w:divBdr>
        <w:top w:val="none" w:sz="0" w:space="0" w:color="auto"/>
        <w:left w:val="none" w:sz="0" w:space="0" w:color="auto"/>
        <w:bottom w:val="none" w:sz="0" w:space="0" w:color="auto"/>
        <w:right w:val="none" w:sz="0" w:space="0" w:color="auto"/>
      </w:divBdr>
    </w:div>
    <w:div w:id="174857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ka.sabatkova@opava-city.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martin.chalupski@opava-cit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b.czso.cz/vdbvo2/faces/cs/index.jsf?page=vystup-objekt&amp;pvo=CEN05B&amp;z=T&amp;f=TABULKA&amp;skupId=286&amp;katalog=31786&amp;evo=v2040_!_CEN05PO-2022_1&amp;&amp;str=v15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2743A2-F7EC-45C6-97A5-2E3D36C267AD}">
  <ds:schemaRefs>
    <ds:schemaRef ds:uri="http://schemas.microsoft.com/sharepoint/v3/contenttype/forms"/>
  </ds:schemaRefs>
</ds:datastoreItem>
</file>

<file path=customXml/itemProps2.xml><?xml version="1.0" encoding="utf-8"?>
<ds:datastoreItem xmlns:ds="http://schemas.openxmlformats.org/officeDocument/2006/customXml" ds:itemID="{62C642C5-36EC-42AF-BB15-B8F1E2271AFE}">
  <ds:schemaRefs>
    <ds:schemaRef ds:uri="http://schemas.openxmlformats.org/officeDocument/2006/bibliography"/>
  </ds:schemaRefs>
</ds:datastoreItem>
</file>

<file path=customXml/itemProps3.xml><?xml version="1.0" encoding="utf-8"?>
<ds:datastoreItem xmlns:ds="http://schemas.openxmlformats.org/officeDocument/2006/customXml" ds:itemID="{0640EC54-32BB-4153-A7D5-C2A724C0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CC026-06D5-4FF0-8D55-2F11F510EDB7}">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47</Pages>
  <Words>19665</Words>
  <Characters>112096</Characters>
  <DocSecurity>0</DocSecurity>
  <Lines>934</Lines>
  <Paragraphs>262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Struktura Českých stavebních standardů v oblasti uzavírání smluv</vt:lpstr>
    </vt:vector>
  </TitlesOfParts>
  <Company/>
  <LinksUpToDate>false</LinksUpToDate>
  <CharactersWithSpaces>131499</CharactersWithSpaces>
  <SharedDoc>false</SharedDoc>
  <HLinks>
    <vt:vector size="6" baseType="variant">
      <vt:variant>
        <vt:i4>4784236</vt:i4>
      </vt:variant>
      <vt:variant>
        <vt:i4>0</vt:i4>
      </vt:variant>
      <vt:variant>
        <vt:i4>0</vt:i4>
      </vt:variant>
      <vt:variant>
        <vt:i4>5</vt:i4>
      </vt:variant>
      <vt:variant>
        <vt:lpwstr>https://vdb.czso.cz/vdbvo2/faces/cs/index.jsf?page=vystup-objekt&amp;pvo=CEN05B&amp;z=T&amp;f=TABULKA&amp;skupId=286&amp;katalog=31786&amp;evo=v2040_!_CEN05PO-2022_1&amp;&amp;str=v153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2022-11-04T08:31:00Z</cp:lastPrinted>
  <dcterms:created xsi:type="dcterms:W3CDTF">2025-08-18T08:47:00Z</dcterms:created>
  <dcterms:modified xsi:type="dcterms:W3CDTF">2025-08-18T09:09:00Z</dcterms:modified>
</cp:coreProperties>
</file>