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 xml:space="preserve">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w:t>
      </w:r>
      <w:r w:rsidRPr="00422AE5">
        <w:rPr>
          <w:rFonts w:ascii="Garamond" w:hAnsi="Garamond"/>
          <w:bCs/>
          <w:iCs/>
          <w:sz w:val="22"/>
          <w:szCs w:val="22"/>
        </w:rPr>
        <w:lastRenderedPageBreak/>
        <w:t>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ekzoznamu"/>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ekzoznamu"/>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w:t>
      </w:r>
      <w:proofErr w:type="spellStart"/>
      <w:r w:rsidRPr="00422AE5">
        <w:rPr>
          <w:rFonts w:ascii="Garamond" w:hAnsi="Garamond"/>
          <w:color w:val="auto"/>
          <w:sz w:val="22"/>
          <w:szCs w:val="22"/>
        </w:rPr>
        <w:t>Truparová</w:t>
      </w:r>
      <w:proofErr w:type="spellEnd"/>
      <w:r w:rsidRPr="00422AE5">
        <w:rPr>
          <w:rFonts w:ascii="Garamond" w:hAnsi="Garamond"/>
          <w:color w:val="auto"/>
          <w:sz w:val="22"/>
          <w:szCs w:val="22"/>
        </w:rPr>
        <w:t xml:space="preserve"> – ČKAIT: 1100918 (zdravotechnika), Ing. Renata Kubánková a Roman Mamula a autorizačně ověřil Ing. Jiří Kubánek – ČKAIT 1102931 (vzduchotechnika), Ing. Simeon </w:t>
      </w:r>
      <w:proofErr w:type="spellStart"/>
      <w:r w:rsidRPr="00422AE5">
        <w:rPr>
          <w:rFonts w:ascii="Garamond" w:hAnsi="Garamond"/>
          <w:color w:val="auto"/>
          <w:sz w:val="22"/>
          <w:szCs w:val="22"/>
        </w:rPr>
        <w:t>Jančev</w:t>
      </w:r>
      <w:proofErr w:type="spellEnd"/>
      <w:r w:rsidRPr="00422AE5">
        <w:rPr>
          <w:rFonts w:ascii="Garamond" w:hAnsi="Garamond"/>
          <w:color w:val="auto"/>
          <w:sz w:val="22"/>
          <w:szCs w:val="22"/>
        </w:rPr>
        <w:t xml:space="preserve"> a autorizačně ověřil Ing. Jiří </w:t>
      </w:r>
      <w:proofErr w:type="spellStart"/>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proofErr w:type="spellEnd"/>
      <w:r w:rsidRPr="00422AE5">
        <w:rPr>
          <w:rFonts w:ascii="Garamond" w:hAnsi="Garamond"/>
          <w:color w:val="auto"/>
          <w:sz w:val="22"/>
          <w:szCs w:val="22"/>
        </w:rPr>
        <w:t xml:space="preserve"> – ČKAIT: 1100325 (vytápění a vrty pro TČ), Ing. Petr Matějek – ČKAIT 1103403 (požárně bezpečnostní řešení stavby), Ing. Jan </w:t>
      </w:r>
      <w:proofErr w:type="spellStart"/>
      <w:r w:rsidRPr="00422AE5">
        <w:rPr>
          <w:rFonts w:ascii="Garamond" w:hAnsi="Garamond"/>
          <w:color w:val="auto"/>
          <w:sz w:val="22"/>
          <w:szCs w:val="22"/>
        </w:rPr>
        <w:t>Kromer</w:t>
      </w:r>
      <w:proofErr w:type="spellEnd"/>
      <w:r w:rsidRPr="00422AE5">
        <w:rPr>
          <w:rFonts w:ascii="Garamond" w:hAnsi="Garamond"/>
          <w:color w:val="auto"/>
          <w:sz w:val="22"/>
          <w:szCs w:val="22"/>
        </w:rPr>
        <w:t xml:space="preserve">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xml:space="preserve">, kterou zhotovila DIO Consult Prague s.r.o., vypracoval a autorizoval Ing. Jakub </w:t>
      </w:r>
      <w:proofErr w:type="spellStart"/>
      <w:r w:rsidR="005640E7" w:rsidRPr="00422AE5">
        <w:rPr>
          <w:rFonts w:ascii="Garamond" w:hAnsi="Garamond"/>
          <w:color w:val="auto"/>
          <w:sz w:val="22"/>
          <w:szCs w:val="22"/>
        </w:rPr>
        <w:t>Pleiner</w:t>
      </w:r>
      <w:proofErr w:type="spellEnd"/>
      <w:r w:rsidR="005640E7" w:rsidRPr="00422AE5">
        <w:rPr>
          <w:rFonts w:ascii="Garamond" w:hAnsi="Garamond"/>
          <w:color w:val="auto"/>
          <w:sz w:val="22"/>
          <w:szCs w:val="22"/>
        </w:rPr>
        <w:t xml:space="preserve">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objekty D.2 (Vegetační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xml:space="preserve">, kterou zpracovala Ing. Jana </w:t>
      </w:r>
      <w:proofErr w:type="spellStart"/>
      <w:r w:rsidRPr="00E9557A">
        <w:rPr>
          <w:rFonts w:ascii="Garamond" w:hAnsi="Garamond"/>
          <w:color w:val="auto"/>
          <w:sz w:val="22"/>
          <w:szCs w:val="22"/>
        </w:rPr>
        <w:t>Drochytková</w:t>
      </w:r>
      <w:proofErr w:type="spellEnd"/>
      <w:r w:rsidRPr="00E9557A">
        <w:rPr>
          <w:rFonts w:ascii="Garamond" w:hAnsi="Garamond"/>
          <w:color w:val="auto"/>
          <w:sz w:val="22"/>
          <w:szCs w:val="22"/>
        </w:rPr>
        <w:t xml:space="preserve">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(Elektromobilita)</w:t>
      </w:r>
      <w:r w:rsidR="00C00BEA" w:rsidRPr="00E9557A">
        <w:rPr>
          <w:rFonts w:ascii="Garamond" w:hAnsi="Garamond"/>
          <w:color w:val="auto"/>
          <w:sz w:val="22"/>
          <w:szCs w:val="22"/>
        </w:rPr>
        <w:t xml:space="preserve">: projektová dokumentace DPS, datum 03/2025, kterou vypracoval Arnošt </w:t>
      </w:r>
      <w:proofErr w:type="spellStart"/>
      <w:r w:rsidR="00C00BEA" w:rsidRPr="00E9557A">
        <w:rPr>
          <w:rFonts w:ascii="Garamond" w:hAnsi="Garamond"/>
          <w:color w:val="auto"/>
          <w:sz w:val="22"/>
          <w:szCs w:val="22"/>
        </w:rPr>
        <w:t>Gőbel</w:t>
      </w:r>
      <w:proofErr w:type="spellEnd"/>
      <w:r w:rsidR="00C00BEA" w:rsidRPr="00E9557A">
        <w:rPr>
          <w:rFonts w:ascii="Garamond" w:hAnsi="Garamond"/>
          <w:color w:val="auto"/>
          <w:sz w:val="22"/>
          <w:szCs w:val="22"/>
        </w:rPr>
        <w:t xml:space="preserve"> a autorizačně ověřil </w:t>
      </w:r>
      <w:r w:rsidR="00C00BEA" w:rsidRPr="00E9557A">
        <w:rPr>
          <w:rFonts w:ascii="Garamond" w:hAnsi="Garamond"/>
          <w:color w:val="auto"/>
          <w:sz w:val="22"/>
          <w:szCs w:val="22"/>
        </w:rPr>
        <w:lastRenderedPageBreak/>
        <w:t>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D.2 (</w:t>
      </w:r>
      <w:r>
        <w:rPr>
          <w:rFonts w:ascii="Garamond" w:hAnsi="Garamond"/>
          <w:color w:val="auto"/>
          <w:sz w:val="22"/>
          <w:szCs w:val="22"/>
        </w:rPr>
        <w:t>V</w:t>
      </w:r>
      <w:r w:rsidR="00A21767" w:rsidRPr="00A854E7">
        <w:rPr>
          <w:rFonts w:ascii="Garamond" w:hAnsi="Garamond"/>
          <w:color w:val="auto"/>
          <w:sz w:val="22"/>
          <w:szCs w:val="22"/>
        </w:rPr>
        <w:t>egetační úpravy), SO03 (Sportoviště), SO04 (Dětské hřiště), SO05 (Drobná architektura), IO 05 (Veřejné osvětlení), IO06 (Elektromobilita)</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w:t>
      </w:r>
      <w:proofErr w:type="spellStart"/>
      <w:r w:rsidRPr="001A2273">
        <w:rPr>
          <w:rFonts w:ascii="Garamond" w:hAnsi="Garamond"/>
          <w:color w:val="auto"/>
          <w:sz w:val="22"/>
          <w:szCs w:val="22"/>
        </w:rPr>
        <w:t>ii</w:t>
      </w:r>
      <w:proofErr w:type="spellEnd"/>
      <w:r w:rsidRPr="001A2273">
        <w:rPr>
          <w:rFonts w:ascii="Garamond" w:hAnsi="Garamond"/>
          <w:color w:val="auto"/>
          <w:sz w:val="22"/>
          <w:szCs w:val="22"/>
        </w:rPr>
        <w:t>)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a (</w:t>
      </w:r>
      <w:proofErr w:type="spellStart"/>
      <w:r w:rsidRPr="001A2273">
        <w:rPr>
          <w:rFonts w:ascii="Garamond" w:hAnsi="Garamond"/>
          <w:color w:val="auto"/>
          <w:sz w:val="22"/>
          <w:szCs w:val="22"/>
        </w:rPr>
        <w:t>iii</w:t>
      </w:r>
      <w:proofErr w:type="spellEnd"/>
      <w:r w:rsidRPr="001A2273">
        <w:rPr>
          <w:rFonts w:ascii="Garamond" w:hAnsi="Garamond"/>
          <w:color w:val="auto"/>
          <w:sz w:val="22"/>
          <w:szCs w:val="22"/>
        </w:rPr>
        <w:t xml:space="preserve">)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xml:space="preserve">“ znamená společnost JTA </w:t>
      </w:r>
      <w:proofErr w:type="spellStart"/>
      <w:r w:rsidRPr="00422AE5">
        <w:rPr>
          <w:rFonts w:ascii="Garamond" w:hAnsi="Garamond" w:cs="Arial"/>
          <w:color w:val="auto"/>
          <w:sz w:val="22"/>
          <w:szCs w:val="22"/>
        </w:rPr>
        <w:t>exclusive</w:t>
      </w:r>
      <w:proofErr w:type="spellEnd"/>
      <w:r w:rsidRPr="00422AE5">
        <w:rPr>
          <w:rFonts w:ascii="Garamond" w:hAnsi="Garamond" w:cs="Arial"/>
          <w:color w:val="auto"/>
          <w:sz w:val="22"/>
          <w:szCs w:val="22"/>
        </w:rPr>
        <w:t>,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w:t>
      </w:r>
      <w:r w:rsidRPr="00422AE5">
        <w:rPr>
          <w:rFonts w:ascii="Garamond" w:hAnsi="Garamond"/>
          <w:color w:val="auto"/>
          <w:sz w:val="22"/>
          <w:szCs w:val="22"/>
        </w:rPr>
        <w:lastRenderedPageBreak/>
        <w:t xml:space="preserve">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ekzoznamu"/>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235836F"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del w:id="7" w:author="PK + AGM" w:date="2025-08-19T10:13:00Z" w16du:dateUtc="2025-08-19T08:13:00Z">
        <w:r w:rsidR="00A015D3" w:rsidRPr="00422AE5" w:rsidDel="00D16FDE">
          <w:rPr>
            <w:rFonts w:ascii="Garamond" w:hAnsi="Garamond" w:cs="Arial"/>
            <w:sz w:val="22"/>
            <w:szCs w:val="22"/>
          </w:rPr>
          <w:delText xml:space="preserve">nejpozději v lhůtě 10 dnů ode dne účinnosti této smlouvy </w:delText>
        </w:r>
      </w:del>
      <w:ins w:id="8" w:author="PK + AGM" w:date="2025-08-19T10:13:00Z" w16du:dateUtc="2025-08-19T08:13:00Z">
        <w:r w:rsidR="00D16FDE">
          <w:rPr>
            <w:rFonts w:ascii="Garamond" w:hAnsi="Garamond" w:cs="Arial"/>
            <w:sz w:val="22"/>
            <w:szCs w:val="22"/>
          </w:rPr>
          <w:t xml:space="preserve">bez zbytečného odkladu </w:t>
        </w:r>
      </w:ins>
      <w:r w:rsidR="00A015D3" w:rsidRPr="00422AE5">
        <w:rPr>
          <w:rFonts w:ascii="Garamond" w:hAnsi="Garamond" w:cs="Arial"/>
          <w:sz w:val="22"/>
          <w:szCs w:val="22"/>
        </w:rPr>
        <w:t xml:space="preserve">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lastRenderedPageBreak/>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ekzoznamu"/>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III.</w:t>
      </w:r>
    </w:p>
    <w:p w14:paraId="3644E14E" w14:textId="24D6D0AF" w:rsidR="00462F2C" w:rsidRPr="00422AE5" w:rsidRDefault="00462F2C" w:rsidP="00462F2C">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ekzoznamu"/>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9"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9"/>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10"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w:t>
      </w:r>
      <w:proofErr w:type="spellStart"/>
      <w:r w:rsidR="00940731" w:rsidRPr="001A2273">
        <w:rPr>
          <w:rFonts w:ascii="Garamond" w:hAnsi="Garamond" w:cs="Arial"/>
          <w:sz w:val="22"/>
          <w:szCs w:val="22"/>
        </w:rPr>
        <w:t>ii</w:t>
      </w:r>
      <w:proofErr w:type="spellEnd"/>
      <w:r w:rsidR="00940731" w:rsidRPr="001A2273">
        <w:rPr>
          <w:rFonts w:ascii="Garamond" w:hAnsi="Garamond" w:cs="Arial"/>
          <w:sz w:val="22"/>
          <w:szCs w:val="22"/>
        </w:rPr>
        <w:t>), (</w:t>
      </w:r>
      <w:proofErr w:type="spellStart"/>
      <w:r w:rsidR="00940731" w:rsidRPr="001A2273">
        <w:rPr>
          <w:rFonts w:ascii="Garamond" w:hAnsi="Garamond" w:cs="Arial"/>
          <w:sz w:val="22"/>
          <w:szCs w:val="22"/>
        </w:rPr>
        <w:t>iii</w:t>
      </w:r>
      <w:proofErr w:type="spellEnd"/>
      <w:r w:rsidR="00940731" w:rsidRPr="001A2273">
        <w:rPr>
          <w:rFonts w:ascii="Garamond" w:hAnsi="Garamond" w:cs="Arial"/>
          <w:sz w:val="22"/>
          <w:szCs w:val="22"/>
        </w:rPr>
        <w:t>)</w:t>
      </w:r>
      <w:r w:rsidR="00E54BDB">
        <w:rPr>
          <w:rFonts w:ascii="Garamond" w:hAnsi="Garamond" w:cs="Arial"/>
          <w:sz w:val="22"/>
          <w:szCs w:val="22"/>
        </w:rPr>
        <w:t xml:space="preserve">, </w:t>
      </w:r>
      <w:r w:rsidR="00940731" w:rsidRPr="001A2273">
        <w:rPr>
          <w:rFonts w:ascii="Garamond" w:hAnsi="Garamond" w:cs="Arial"/>
          <w:sz w:val="22"/>
          <w:szCs w:val="22"/>
        </w:rPr>
        <w:t>(</w:t>
      </w:r>
      <w:proofErr w:type="spellStart"/>
      <w:r w:rsidR="00940731" w:rsidRPr="001A2273">
        <w:rPr>
          <w:rFonts w:ascii="Garamond" w:hAnsi="Garamond" w:cs="Arial"/>
          <w:sz w:val="22"/>
          <w:szCs w:val="22"/>
        </w:rPr>
        <w:t>iv</w:t>
      </w:r>
      <w:proofErr w:type="spellEnd"/>
      <w:r w:rsidR="00940731" w:rsidRPr="001A2273">
        <w:rPr>
          <w:rFonts w:ascii="Garamond" w:hAnsi="Garamond" w:cs="Arial"/>
          <w:sz w:val="22"/>
          <w:szCs w:val="22"/>
        </w:rPr>
        <w:t>)</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10"/>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r w:rsidRPr="00422AE5">
        <w:rPr>
          <w:rFonts w:ascii="Garamond" w:hAnsi="Garamond" w:cs="Arial"/>
          <w:sz w:val="22"/>
          <w:szCs w:val="22"/>
        </w:rPr>
        <w:t>p.</w:t>
      </w:r>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lastRenderedPageBreak/>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ekzoznamu"/>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ekzoznamu"/>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ekzoznamu"/>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ekzoznamu"/>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ekzoznamu"/>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ekzoznamu"/>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ekzoznamu"/>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w:t>
      </w:r>
      <w:proofErr w:type="spellStart"/>
      <w:r w:rsidR="007A3930" w:rsidRPr="007A3930">
        <w:rPr>
          <w:rFonts w:ascii="Garamond" w:hAnsi="Garamond" w:cs="Arial"/>
          <w:color w:val="000000"/>
          <w:sz w:val="22"/>
          <w:szCs w:val="22"/>
        </w:rPr>
        <w:t>vi</w:t>
      </w:r>
      <w:proofErr w:type="spellEnd"/>
      <w:r w:rsidR="007A3930" w:rsidRPr="007A3930">
        <w:rPr>
          <w:rFonts w:ascii="Garamond" w:hAnsi="Garamond" w:cs="Arial"/>
          <w:color w:val="000000"/>
          <w:sz w:val="22"/>
          <w:szCs w:val="22"/>
        </w:rPr>
        <w:t>)</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energie</w:t>
      </w:r>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věšák, el. připojení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ekzoznamu"/>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w:t>
      </w:r>
      <w:proofErr w:type="spellStart"/>
      <w:r w:rsidR="00A14B89">
        <w:rPr>
          <w:rFonts w:ascii="Garamond" w:hAnsi="Garamond" w:cs="Arial"/>
          <w:sz w:val="22"/>
          <w:szCs w:val="22"/>
        </w:rPr>
        <w:t>ú.</w:t>
      </w:r>
      <w:proofErr w:type="spellEnd"/>
      <w:r w:rsidR="00A14B89">
        <w:rPr>
          <w:rFonts w:ascii="Garamond" w:hAnsi="Garamond" w:cs="Arial"/>
          <w:sz w:val="22"/>
          <w:szCs w:val="22"/>
        </w:rPr>
        <w:t xml:space="preserve">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ekzoznamu"/>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3111600D" w:rsidR="001246F7" w:rsidRPr="00A32CF2"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lastRenderedPageBreak/>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 xml:space="preserve">postupu prací členěného dle jednotlivých stavebních objektů, </w:t>
      </w:r>
      <w:proofErr w:type="spellStart"/>
      <w:r w:rsidRPr="00F80A04">
        <w:rPr>
          <w:rFonts w:ascii="Garamond" w:hAnsi="Garamond" w:cs="Arial"/>
          <w:bCs/>
          <w:color w:val="000000"/>
          <w:sz w:val="22"/>
          <w:szCs w:val="22"/>
        </w:rPr>
        <w:t>podobjektů</w:t>
      </w:r>
      <w:proofErr w:type="spellEnd"/>
      <w:r w:rsidRPr="00F80A04">
        <w:rPr>
          <w:rFonts w:ascii="Garamond" w:hAnsi="Garamond" w:cs="Arial"/>
          <w:bCs/>
          <w:color w:val="000000"/>
          <w:sz w:val="22"/>
          <w:szCs w:val="22"/>
        </w:rPr>
        <w:t xml:space="preserve">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ekzoznamu"/>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w:t>
      </w:r>
      <w:r w:rsidRPr="00422AE5">
        <w:rPr>
          <w:rFonts w:ascii="Garamond" w:hAnsi="Garamond" w:cs="Arial"/>
          <w:sz w:val="22"/>
          <w:szCs w:val="22"/>
        </w:rPr>
        <w:lastRenderedPageBreak/>
        <w:t>výstavby zapracuje požadavky Objednatele.</w:t>
      </w:r>
    </w:p>
    <w:p w14:paraId="1E5458E6" w14:textId="215785FD"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w:t>
      </w:r>
      <w:r w:rsidR="00336B00" w:rsidRPr="00422AE5">
        <w:rPr>
          <w:rFonts w:ascii="Garamond" w:hAnsi="Garamond" w:cs="Arial"/>
          <w:sz w:val="22"/>
          <w:szCs w:val="22"/>
        </w:rPr>
        <w:t>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an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bezpečnosti silničního provozu v prostoru </w:t>
      </w:r>
      <w:r w:rsidR="009C3A18" w:rsidRPr="00422AE5">
        <w:rPr>
          <w:rFonts w:ascii="Garamond" w:hAnsi="Garamond" w:cs="Arial"/>
          <w:sz w:val="22"/>
          <w:szCs w:val="22"/>
        </w:rPr>
        <w:t>S</w:t>
      </w:r>
      <w:r w:rsidRPr="00422AE5">
        <w:rPr>
          <w:rFonts w:ascii="Garamond" w:hAnsi="Garamond" w:cs="Arial"/>
          <w:sz w:val="22"/>
          <w:szCs w:val="22"/>
        </w:rPr>
        <w:t>taveniště. Zhotovitel se zavazuje plnit povolené 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 xml:space="preserve">na pozemcích ve vlastnictví JTA, </w:t>
      </w:r>
      <w:proofErr w:type="spellStart"/>
      <w:r w:rsidR="00161DC6" w:rsidRPr="00422AE5">
        <w:rPr>
          <w:rFonts w:ascii="Garamond" w:hAnsi="Garamond" w:cs="Arial"/>
          <w:sz w:val="22"/>
          <w:szCs w:val="22"/>
        </w:rPr>
        <w:t>parc</w:t>
      </w:r>
      <w:proofErr w:type="spellEnd"/>
      <w:r w:rsidR="00161DC6" w:rsidRPr="00422AE5">
        <w:rPr>
          <w:rFonts w:ascii="Garamond" w:hAnsi="Garamond" w:cs="Arial"/>
          <w:sz w:val="22"/>
          <w:szCs w:val="22"/>
        </w:rPr>
        <w:t>. č.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ekzoznamu"/>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ekzoznamu"/>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ekzoznamu"/>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JTA 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w:t>
      </w:r>
      <w:r w:rsidRPr="00422AE5">
        <w:rPr>
          <w:rFonts w:ascii="Garamond" w:hAnsi="Garamond"/>
          <w:sz w:val="22"/>
          <w:szCs w:val="22"/>
        </w:rPr>
        <w:lastRenderedPageBreak/>
        <w:t xml:space="preserve">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ekzoznamu"/>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ekzoznamu"/>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ekzoznamu"/>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ekzoznamu"/>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štěrkodrtí ani jiným sypkým materiálem.</w:t>
      </w:r>
    </w:p>
    <w:p w14:paraId="1B97AD24"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w:t>
      </w:r>
      <w:r w:rsidRPr="00422AE5">
        <w:rPr>
          <w:rFonts w:ascii="Garamond" w:hAnsi="Garamond" w:cs="Arial"/>
          <w:sz w:val="22"/>
          <w:szCs w:val="22"/>
        </w:rPr>
        <w:lastRenderedPageBreak/>
        <w:t xml:space="preserve">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510518">
        <w:rPr>
          <w:rStyle w:val="slostrany"/>
          <w:rFonts w:ascii="Garamond" w:hAnsi="Garamond" w:cs="Arial"/>
          <w:sz w:val="22"/>
          <w:szCs w:val="22"/>
        </w:rPr>
        <w:t xml:space="preserve">Zhotovitel musí během realizace </w:t>
      </w:r>
      <w:r w:rsidR="004477BD">
        <w:rPr>
          <w:rStyle w:val="slostrany"/>
          <w:rFonts w:ascii="Garamond" w:hAnsi="Garamond" w:cs="Arial"/>
          <w:sz w:val="22"/>
          <w:szCs w:val="22"/>
        </w:rPr>
        <w:t>D</w:t>
      </w:r>
      <w:r w:rsidRPr="00510518">
        <w:rPr>
          <w:rStyle w:val="slostran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an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422AE5">
        <w:rPr>
          <w:rStyle w:val="slostrany"/>
          <w:rFonts w:ascii="Garamond" w:hAnsi="Garamond" w:cs="Arial"/>
          <w:sz w:val="22"/>
          <w:szCs w:val="22"/>
        </w:rPr>
        <w:lastRenderedPageBreak/>
        <w:t xml:space="preserve">Zhotovitel je povinen a zavazuje se, že před výrobou stavebních a jiných prvků </w:t>
      </w:r>
      <w:r w:rsidR="00A21D84">
        <w:rPr>
          <w:rStyle w:val="slostrany"/>
          <w:rFonts w:ascii="Garamond" w:hAnsi="Garamond" w:cs="Arial"/>
          <w:sz w:val="22"/>
          <w:szCs w:val="22"/>
        </w:rPr>
        <w:t>S</w:t>
      </w:r>
      <w:r w:rsidRPr="00422AE5">
        <w:rPr>
          <w:rStyle w:val="slostrany"/>
          <w:rFonts w:ascii="Garamond" w:hAnsi="Garamond" w:cs="Arial"/>
          <w:sz w:val="22"/>
          <w:szCs w:val="22"/>
        </w:rPr>
        <w:t xml:space="preserve">tavby, které budou do </w:t>
      </w:r>
      <w:r w:rsidR="00877FF7" w:rsidRPr="00422AE5">
        <w:rPr>
          <w:rStyle w:val="slostrany"/>
          <w:rFonts w:ascii="Garamond" w:hAnsi="Garamond" w:cs="Arial"/>
          <w:sz w:val="22"/>
          <w:szCs w:val="22"/>
        </w:rPr>
        <w:t>S</w:t>
      </w:r>
      <w:r w:rsidRPr="00422AE5">
        <w:rPr>
          <w:rStyle w:val="slostran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any"/>
          <w:rFonts w:ascii="Garamond" w:hAnsi="Garamond" w:cs="Arial"/>
          <w:sz w:val="22"/>
          <w:szCs w:val="22"/>
        </w:rPr>
        <w:t>S</w:t>
      </w:r>
      <w:r w:rsidRPr="00422AE5">
        <w:rPr>
          <w:rStyle w:val="slostrany"/>
          <w:rFonts w:ascii="Garamond" w:hAnsi="Garamond" w:cs="Arial"/>
          <w:sz w:val="22"/>
          <w:szCs w:val="22"/>
        </w:rPr>
        <w:t>tavby (koordinace montáže prvků interiérových i výplně otvorů a dal.).</w:t>
      </w:r>
    </w:p>
    <w:p w14:paraId="389C9FF6" w14:textId="5AA1CE18" w:rsidR="00336B00" w:rsidRDefault="00336B00"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se zavazuje provést úpravy plánu organizace výstavby ze strany </w:t>
      </w:r>
      <w:r w:rsidR="00877FF7" w:rsidRPr="00422AE5">
        <w:rPr>
          <w:rStyle w:val="slostrany"/>
          <w:rFonts w:ascii="Garamond" w:hAnsi="Garamond" w:cs="Arial"/>
          <w:sz w:val="22"/>
          <w:szCs w:val="22"/>
        </w:rPr>
        <w:t>O</w:t>
      </w:r>
      <w:r w:rsidRPr="00422AE5">
        <w:rPr>
          <w:rStyle w:val="slostran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any"/>
          <w:rFonts w:ascii="Garamond" w:hAnsi="Garamond" w:cs="Arial"/>
          <w:sz w:val="22"/>
          <w:szCs w:val="22"/>
        </w:rPr>
        <w:t>S</w:t>
      </w:r>
      <w:r w:rsidRPr="00422AE5">
        <w:rPr>
          <w:rStyle w:val="slostrany"/>
          <w:rFonts w:ascii="Garamond" w:hAnsi="Garamond" w:cs="Arial"/>
          <w:sz w:val="22"/>
          <w:szCs w:val="22"/>
        </w:rPr>
        <w:t>mluvními stranami.</w:t>
      </w:r>
    </w:p>
    <w:p w14:paraId="23E32400" w14:textId="77777777" w:rsidR="004C05B8" w:rsidRDefault="00336857"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Pr>
          <w:rStyle w:val="slostrany"/>
          <w:rFonts w:ascii="Garamond" w:hAnsi="Garamond" w:cs="Arial"/>
          <w:sz w:val="22"/>
          <w:szCs w:val="22"/>
        </w:rPr>
        <w:t>Objednatel může dát Zhotoviteli a dalším osobám zúčastňujícím se provádění Díla písemn</w:t>
      </w:r>
      <w:r w:rsidR="0050611D">
        <w:rPr>
          <w:rStyle w:val="slostrany"/>
          <w:rFonts w:ascii="Garamond" w:hAnsi="Garamond" w:cs="Arial"/>
          <w:sz w:val="22"/>
          <w:szCs w:val="22"/>
        </w:rPr>
        <w:t>ý</w:t>
      </w:r>
      <w:r>
        <w:rPr>
          <w:rStyle w:val="slostrany"/>
          <w:rFonts w:ascii="Garamond" w:hAnsi="Garamond" w:cs="Arial"/>
          <w:sz w:val="22"/>
          <w:szCs w:val="22"/>
        </w:rPr>
        <w:t xml:space="preserve"> pokyn, aby všechnu dokumentaci související s prováděním Díl</w:t>
      </w:r>
      <w:r w:rsidR="0050611D">
        <w:rPr>
          <w:rStyle w:val="slostrany"/>
          <w:rFonts w:ascii="Garamond" w:hAnsi="Garamond" w:cs="Arial"/>
          <w:sz w:val="22"/>
          <w:szCs w:val="22"/>
        </w:rPr>
        <w:t>a</w:t>
      </w:r>
      <w:r>
        <w:rPr>
          <w:rStyle w:val="slostrany"/>
          <w:rFonts w:ascii="Garamond" w:hAnsi="Garamond" w:cs="Arial"/>
          <w:sz w:val="22"/>
          <w:szCs w:val="22"/>
        </w:rPr>
        <w:t xml:space="preserve"> ukládali na vzdálené elektronické úložiště (tzv. cloud). Současně s udělením pokynu Objednatel poskytne příslušné instrukce </w:t>
      </w:r>
      <w:r w:rsidR="00D02A69">
        <w:rPr>
          <w:rStyle w:val="slostrany"/>
          <w:rFonts w:ascii="Garamond" w:hAnsi="Garamond" w:cs="Arial"/>
          <w:sz w:val="22"/>
          <w:szCs w:val="22"/>
        </w:rPr>
        <w:t xml:space="preserve">pro ukládání dokumentů </w:t>
      </w:r>
      <w:r>
        <w:rPr>
          <w:rStyle w:val="slostran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any"/>
          <w:rFonts w:ascii="Garamond" w:hAnsi="Garamond" w:cs="Arial"/>
          <w:sz w:val="22"/>
          <w:szCs w:val="22"/>
        </w:rPr>
        <w:t xml:space="preserve"> </w:t>
      </w:r>
    </w:p>
    <w:p w14:paraId="3940D626" w14:textId="77777777" w:rsidR="00877FF7" w:rsidRPr="00422AE5" w:rsidRDefault="00877FF7" w:rsidP="00877FF7">
      <w:pPr>
        <w:pStyle w:val="Odsekzoznamu"/>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lastRenderedPageBreak/>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04 vč. vnějšího dopojení vodovodu a kanalizace a vrtů TČ</w:t>
      </w:r>
      <w:r>
        <w:rPr>
          <w:rFonts w:ascii="Garamond" w:hAnsi="Garamond"/>
          <w:sz w:val="22"/>
          <w:szCs w:val="22"/>
        </w:rPr>
        <w:t>.</w:t>
      </w:r>
    </w:p>
    <w:p w14:paraId="21881440" w14:textId="49F8928C"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3EDD1F9D" w14:textId="40E78A13" w:rsidR="00404A5B" w:rsidRPr="00422AE5" w:rsidRDefault="00404A5B"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Kromě stavebního deníku vyhotoví zhotovitel také digitální model Stavby</w:t>
      </w:r>
      <w:r w:rsidR="00FF48ED">
        <w:rPr>
          <w:rFonts w:ascii="Garamond" w:hAnsi="Garamond" w:cs="Arial"/>
          <w:sz w:val="22"/>
          <w:szCs w:val="22"/>
        </w:rPr>
        <w:t xml:space="preserve">, včetně detailních informací o technických zařízení jednotlivých </w:t>
      </w:r>
      <w:r w:rsidR="00E0423D">
        <w:rPr>
          <w:rFonts w:ascii="Garamond" w:hAnsi="Garamond" w:cs="Arial"/>
          <w:sz w:val="22"/>
          <w:szCs w:val="22"/>
        </w:rPr>
        <w:t>objektů</w:t>
      </w:r>
      <w:r>
        <w:rPr>
          <w:rFonts w:ascii="Garamond" w:hAnsi="Garamond" w:cs="Arial"/>
          <w:sz w:val="22"/>
          <w:szCs w:val="22"/>
        </w:rPr>
        <w:t>.</w:t>
      </w:r>
      <w:r w:rsidR="00A854E7">
        <w:rPr>
          <w:rFonts w:ascii="Garamond" w:hAnsi="Garamond" w:cs="Arial"/>
          <w:sz w:val="22"/>
          <w:szCs w:val="22"/>
        </w:rPr>
        <w:t xml:space="preserve"> </w:t>
      </w:r>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w:t>
      </w:r>
      <w:proofErr w:type="spellEnd"/>
      <w:r w:rsidRPr="00422AE5">
        <w:rPr>
          <w:rFonts w:ascii="Garamond" w:hAnsi="Garamond" w:cs="Arial"/>
          <w:sz w:val="22"/>
          <w:szCs w:val="22"/>
        </w:rPr>
        <w:t xml:space="preserve">)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iii</w:t>
      </w:r>
      <w:proofErr w:type="spellEnd"/>
      <w:r w:rsidRPr="00422AE5">
        <w:rPr>
          <w:rFonts w:ascii="Garamond" w:hAnsi="Garamond" w:cs="Arial"/>
          <w:sz w:val="22"/>
          <w:szCs w:val="22"/>
        </w:rPr>
        <w:t xml:space="preserve">)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w:t>
      </w:r>
      <w:proofErr w:type="spellStart"/>
      <w:r w:rsidRPr="00422AE5">
        <w:rPr>
          <w:rFonts w:ascii="Garamond" w:hAnsi="Garamond" w:cs="Arial"/>
          <w:sz w:val="22"/>
          <w:szCs w:val="22"/>
        </w:rPr>
        <w:t>iv</w:t>
      </w:r>
      <w:proofErr w:type="spellEnd"/>
      <w:r w:rsidRPr="00422AE5">
        <w:rPr>
          <w:rFonts w:ascii="Garamond" w:hAnsi="Garamond" w:cs="Arial"/>
          <w:sz w:val="22"/>
          <w:szCs w:val="22"/>
        </w:rPr>
        <w:t>)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 xml:space="preserve">V případě potřeby se Objednatel zavazuje vydat Zhotoviteli </w:t>
      </w:r>
      <w:r w:rsidR="00083591" w:rsidRPr="00422AE5">
        <w:rPr>
          <w:rFonts w:ascii="Garamond" w:hAnsi="Garamond" w:cs="Arial"/>
          <w:sz w:val="22"/>
          <w:szCs w:val="22"/>
        </w:rPr>
        <w:lastRenderedPageBreak/>
        <w:t>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35BC07F0"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422AE5">
        <w:rPr>
          <w:rFonts w:ascii="Garamond" w:hAnsi="Garamond" w:cs="Arial"/>
          <w:sz w:val="22"/>
          <w:szCs w:val="22"/>
        </w:rPr>
        <w:t>dgn</w:t>
      </w:r>
      <w:proofErr w:type="spellEnd"/>
      <w:r w:rsidRPr="00422AE5">
        <w:rPr>
          <w:rFonts w:ascii="Garamond" w:hAnsi="Garamond" w:cs="Arial"/>
          <w:sz w:val="22"/>
          <w:szCs w:val="22"/>
        </w:rPr>
        <w:t xml:space="preserve"> programu </w:t>
      </w:r>
      <w:proofErr w:type="spellStart"/>
      <w:r w:rsidRPr="00422AE5">
        <w:rPr>
          <w:rFonts w:ascii="Garamond" w:hAnsi="Garamond" w:cs="Arial"/>
          <w:sz w:val="22"/>
          <w:szCs w:val="22"/>
        </w:rPr>
        <w:t>MicroStation</w:t>
      </w:r>
      <w:proofErr w:type="spellEnd"/>
      <w:r w:rsidRPr="00422AE5">
        <w:rPr>
          <w:rFonts w:ascii="Garamond" w:hAnsi="Garamond" w:cs="Arial"/>
          <w:sz w:val="22"/>
          <w:szCs w:val="22"/>
        </w:rPr>
        <w:t xml:space="preserve">;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geometrický plán pro vklad do katastru nemovitostí – pro vymezení věcných břemen všech nově zřízených inženýrských sítí a přeložek včetně jejich ochranných pásem samostatně (zvlášť) pro </w:t>
      </w:r>
      <w:r w:rsidRPr="00422AE5">
        <w:rPr>
          <w:rFonts w:ascii="Garamond" w:hAnsi="Garamond" w:cs="Arial"/>
          <w:sz w:val="22"/>
          <w:szCs w:val="22"/>
        </w:rPr>
        <w:lastRenderedPageBreak/>
        <w:t>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kopie záručních listů dodaných výrobků, materiálů a zařízení v českém jazyce a jejich seznam s 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íla v </w:t>
      </w:r>
      <w:proofErr w:type="spellStart"/>
      <w:r w:rsidRPr="00422AE5">
        <w:rPr>
          <w:rFonts w:ascii="Garamond" w:hAnsi="Garamond" w:cs="Arial"/>
          <w:sz w:val="22"/>
          <w:szCs w:val="22"/>
        </w:rPr>
        <w:t>předtermínu</w:t>
      </w:r>
      <w:proofErr w:type="spellEnd"/>
      <w:r w:rsidRPr="00422AE5">
        <w:rPr>
          <w:rFonts w:ascii="Garamond" w:hAnsi="Garamond" w:cs="Arial"/>
          <w:sz w:val="22"/>
          <w:szCs w:val="22"/>
        </w:rPr>
        <w:t xml:space="preserve">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riekatabu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ekzoznamu"/>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vnější dopojení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ekzoznamu"/>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ekzoznamu"/>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bookmarkStart w:id="11"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11"/>
    <w:p w14:paraId="4A536600" w14:textId="2FD02493" w:rsidR="000B2588" w:rsidRPr="00422AE5" w:rsidRDefault="00F12DC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r w:rsidR="00600664" w:rsidRPr="00422AE5">
        <w:rPr>
          <w:rFonts w:ascii="Garamond" w:hAnsi="Garamond" w:cs="Arial"/>
          <w:sz w:val="22"/>
          <w:szCs w:val="22"/>
        </w:rPr>
        <w:t xml:space="preserve">méněpráce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w:t>
      </w:r>
      <w:r w:rsidR="00F375E3" w:rsidRPr="00422AE5">
        <w:rPr>
          <w:rFonts w:ascii="Garamond" w:hAnsi="Garamond" w:cs="Arial"/>
          <w:sz w:val="22"/>
          <w:szCs w:val="22"/>
        </w:rPr>
        <w:lastRenderedPageBreak/>
        <w:t xml:space="preserve">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proofErr w:type="spellStart"/>
      <w:r w:rsidR="00083E71" w:rsidRPr="00422AE5">
        <w:rPr>
          <w:rFonts w:ascii="Garamond" w:hAnsi="Garamond" w:cs="Arial"/>
          <w:sz w:val="22"/>
          <w:szCs w:val="22"/>
        </w:rPr>
        <w:t>UCn</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Fnz</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Pnz</w:t>
      </w:r>
      <w:proofErr w:type="spellEnd"/>
      <w:r w:rsidR="00083E71" w:rsidRPr="00422AE5">
        <w:rPr>
          <w:rFonts w:ascii="Garamond" w:hAnsi="Garamond" w:cs="Arial"/>
          <w:sz w:val="22"/>
          <w:szCs w:val="22"/>
        </w:rPr>
        <w:t xml:space="preserve"> – 1)</w:t>
      </w:r>
    </w:p>
    <w:p w14:paraId="02560EF6" w14:textId="77777777" w:rsidR="00083E71" w:rsidRPr="00422AE5" w:rsidRDefault="00083E71"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lastRenderedPageBreak/>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Pnz</w:t>
      </w:r>
      <w:proofErr w:type="spellEnd"/>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UCn</w:t>
      </w:r>
      <w:proofErr w:type="spellEnd"/>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Fnz</w:t>
      </w:r>
      <w:proofErr w:type="spellEnd"/>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Li</w:t>
      </w:r>
      <w:proofErr w:type="spellEnd"/>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w:t>
      </w:r>
      <w:proofErr w:type="spellStart"/>
      <w:r w:rsidRPr="00422AE5">
        <w:rPr>
          <w:rFonts w:ascii="Garamond" w:hAnsi="Garamond" w:cs="Arial"/>
          <w:sz w:val="22"/>
          <w:szCs w:val="22"/>
        </w:rPr>
        <w:t>Pnz</w:t>
      </w:r>
      <w:proofErr w:type="spellEnd"/>
      <w:r w:rsidRPr="00422AE5">
        <w:rPr>
          <w:rFonts w:ascii="Garamond" w:hAnsi="Garamond" w:cs="Arial"/>
          <w:sz w:val="22"/>
          <w:szCs w:val="22"/>
        </w:rPr>
        <w:t>)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854697" w:rsidP="00854697">
      <w:pPr>
        <w:tabs>
          <w:tab w:val="left" w:pos="709"/>
        </w:tabs>
        <w:spacing w:before="120" w:after="120" w:line="276" w:lineRule="auto"/>
        <w:ind w:left="709"/>
        <w:jc w:val="both"/>
        <w:rPr>
          <w:rFonts w:ascii="Garamond" w:hAnsi="Garamond" w:cs="Arial"/>
          <w:sz w:val="22"/>
          <w:szCs w:val="22"/>
        </w:rPr>
      </w:pPr>
      <w:hyperlink r:id="rId11" w:history="1">
        <w:r w:rsidRPr="00422AE5">
          <w:rPr>
            <w:rStyle w:val="Hypertextovprepojenie"/>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uplynutí záruky za jakost Díla podle článku XX. bod 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lastRenderedPageBreak/>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že Objednatel je oprávněn ze zádržného uspokojit dle tohoto 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lastRenderedPageBreak/>
        <w:t xml:space="preserve">„Zjišťovací protokol“, z něhož bude patrný průběh prostavěnosti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2" w:name="_Ref335046822"/>
      <w:r w:rsidRPr="00422AE5">
        <w:rPr>
          <w:rFonts w:ascii="Garamond" w:hAnsi="Garamond"/>
          <w:sz w:val="22"/>
          <w:szCs w:val="22"/>
          <w:lang w:eastAsia="sk-SK" w:bidi="sk-SK"/>
        </w:rPr>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12"/>
    </w:p>
    <w:p w14:paraId="17C0A0F2" w14:textId="77777777"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3"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13"/>
    </w:p>
    <w:p w14:paraId="53EB1D7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ekzoznamu"/>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w:t>
      </w:r>
      <w:proofErr w:type="spellStart"/>
      <w:r w:rsidRPr="00422AE5">
        <w:rPr>
          <w:rFonts w:ascii="Garamond" w:hAnsi="Garamond"/>
          <w:sz w:val="22"/>
          <w:szCs w:val="22"/>
          <w:lang w:eastAsia="sk-SK" w:bidi="sk-SK"/>
        </w:rPr>
        <w:t>pdf</w:t>
      </w:r>
      <w:proofErr w:type="spellEnd"/>
      <w:r w:rsidRPr="00422AE5">
        <w:rPr>
          <w:rFonts w:ascii="Garamond" w:hAnsi="Garamond"/>
          <w:sz w:val="22"/>
          <w:szCs w:val="22"/>
          <w:lang w:eastAsia="sk-SK" w:bidi="sk-SK"/>
        </w:rPr>
        <w:t xml:space="preserve"> formátu do datové schránky Objednatele nebo na e-mailovou adresu: posta@opava-city.cz.</w:t>
      </w:r>
    </w:p>
    <w:p w14:paraId="12782C8C" w14:textId="4590FCA1" w:rsidR="005E61F9"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w:t>
      </w:r>
      <w:r w:rsidRPr="004172B0">
        <w:rPr>
          <w:rFonts w:ascii="Garamond" w:hAnsi="Garamond"/>
          <w:sz w:val="22"/>
          <w:szCs w:val="22"/>
          <w:lang w:eastAsia="sk-SK" w:bidi="sk-SK"/>
        </w:rPr>
        <w:lastRenderedPageBreak/>
        <w:t xml:space="preserve">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ekzoznamu"/>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k datu úhrady Ceny.</w:t>
      </w:r>
    </w:p>
    <w:p w14:paraId="6D98FD8B" w14:textId="77777777" w:rsidR="00F96CD8" w:rsidRPr="00422AE5" w:rsidRDefault="00F96CD8" w:rsidP="00F96CD8">
      <w:pPr>
        <w:pStyle w:val="Odsekzoznamu"/>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ekzoznamu"/>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e 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áruční doba běží od podepsání zápisu 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ekzoznamu"/>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která bude 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w:t>
      </w:r>
      <w:r w:rsidR="00CE25FB" w:rsidRPr="00422AE5">
        <w:rPr>
          <w:rFonts w:ascii="Garamond" w:hAnsi="Garamond" w:cs="Arial"/>
          <w:sz w:val="22"/>
          <w:szCs w:val="22"/>
        </w:rPr>
        <w:lastRenderedPageBreak/>
        <w:t xml:space="preserve">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lastRenderedPageBreak/>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se zavazují postupovat při plnění této Smlouvy v souladu s nařízením Evropského 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 xml:space="preserve">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r w:rsidRPr="00422AE5">
        <w:rPr>
          <w:rFonts w:ascii="Garamond" w:hAnsi="Garamond"/>
          <w:sz w:val="22"/>
          <w:szCs w:val="22"/>
          <w:lang w:eastAsia="sk-SK" w:bidi="sk-SK"/>
        </w:rPr>
        <w:lastRenderedPageBreak/>
        <w:t>osobních údajů.</w:t>
      </w:r>
    </w:p>
    <w:p w14:paraId="1523738F" w14:textId="13B8DEB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ekzoznamu"/>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Pro účely této Smlouvy se za důvěrné informace považují veškeré informace, o kterých se Smluvní 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používat Důvěrné informace pouze při plnění této Smlouvy a při výkonu svých práv a povinností podle této Smlouvy.</w:t>
      </w:r>
    </w:p>
    <w:p w14:paraId="0E7846C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jsou řádně zveřejněny na základě zákonné povinnosti, příkazu příslušného soudu nebo jiného 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lastRenderedPageBreak/>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ekzoznamu"/>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dodatků, originály účetních dokladů a dalších dokladů vztahujících se k realizaci předmětu této smlouvy po dobu 10 let 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lastRenderedPageBreak/>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p>
    <w:p w14:paraId="21F2AAF3" w14:textId="3EF73FCF"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 xml:space="preserve">od uzavření této smlouvy v souladu se zákonem zajistit druhá smluvní strana. Strana uveřejňující </w:t>
      </w:r>
      <w:r w:rsidRPr="00417892">
        <w:rPr>
          <w:rFonts w:ascii="Garamond" w:hAnsi="Garamond" w:cs="Arial"/>
          <w:sz w:val="22"/>
          <w:szCs w:val="22"/>
        </w:rPr>
        <w:lastRenderedPageBreak/>
        <w:t>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ekzoznamu"/>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Tato Smlouva byla Smluvními stranami uzavřena svobodně, v dobré víře a bez skutkového či právního omylu a na důkaz souhlasu byla podepsána.</w:t>
      </w:r>
    </w:p>
    <w:p w14:paraId="65888202"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ekzoznamu"/>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14" w:name="_Hlk199341206"/>
      <w:r w:rsidRPr="008D3B6E">
        <w:rPr>
          <w:rFonts w:ascii="Garamond" w:hAnsi="Garamond" w:cs="Arial"/>
          <w:sz w:val="22"/>
          <w:szCs w:val="22"/>
        </w:rPr>
        <w:t xml:space="preserve">Příloha č. 6 </w:t>
      </w:r>
      <w:bookmarkEnd w:id="14"/>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15" w:name="_Hlk199249529"/>
      <w:r>
        <w:rPr>
          <w:rFonts w:ascii="Garamond" w:hAnsi="Garamond" w:cs="Arial"/>
          <w:sz w:val="22"/>
          <w:szCs w:val="22"/>
        </w:rPr>
        <w:t>(Ú</w:t>
      </w:r>
      <w:r w:rsidRPr="00F27806">
        <w:rPr>
          <w:rFonts w:ascii="Garamond" w:hAnsi="Garamond" w:cs="Arial"/>
          <w:bCs/>
          <w:sz w:val="22"/>
          <w:szCs w:val="22"/>
        </w:rPr>
        <w:t>zemní rozhodnutí – infrastruktura, Rozhodnutí o schválení stavebního záměru – budovy, Rozhodnutí o schválení stavebního záměru – vodní díla, Sdělení stavebního úřadu – bivalentní zdroj, Stavební povolení – komunikace, Situace, Biologický průzkum, 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r w:rsidR="00CA55EF">
        <w:rPr>
          <w:rFonts w:ascii="Garamond" w:hAnsi="Garamond" w:cs="Arial"/>
          <w:bCs/>
          <w:sz w:val="22"/>
          <w:szCs w:val="22"/>
        </w:rPr>
        <w:t>)</w:t>
      </w:r>
      <w:r w:rsidRPr="00F27806">
        <w:rPr>
          <w:rFonts w:ascii="Garamond" w:hAnsi="Garamond" w:cs="Arial"/>
          <w:bCs/>
          <w:sz w:val="22"/>
          <w:szCs w:val="22"/>
        </w:rPr>
        <w:t>.</w:t>
      </w:r>
      <w:bookmarkEnd w:id="15"/>
    </w:p>
    <w:p w14:paraId="6CBA29D9" w14:textId="5ABAE4F0"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ekzoznamu"/>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 xml:space="preserve">Uzavření této smlouvy bylo schváleno Radou statutárního města </w:t>
      </w:r>
      <w:r w:rsidR="000F4448" w:rsidRPr="000F4448">
        <w:rPr>
          <w:rFonts w:ascii="Garamond" w:hAnsi="Garamond" w:cs="Arial"/>
          <w:sz w:val="22"/>
          <w:szCs w:val="22"/>
        </w:rPr>
        <w:lastRenderedPageBreak/>
        <w:t xml:space="preserve">Opavy dne ……….. 2025, usnesení č.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 xml:space="preserve">./RM/25,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
    <w:p w14:paraId="3F98990D" w14:textId="419976DF" w:rsidR="00F459B4" w:rsidRPr="00422AE5" w:rsidRDefault="00F459B4" w:rsidP="000F4448">
      <w:pPr>
        <w:pStyle w:val="Odsekzoznamu"/>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ekzoznamu"/>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xml:space="preserve">], </w:t>
            </w:r>
            <w:r w:rsidRPr="00422AE5">
              <w:rPr>
                <w:rFonts w:ascii="Garamond" w:hAnsi="Garamond" w:cs="Arial"/>
                <w:sz w:val="22"/>
                <w:szCs w:val="22"/>
              </w:rPr>
              <w:lastRenderedPageBreak/>
              <w:t>[</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ekzoznamu"/>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ekzoznamu"/>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ekzoznamu"/>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lastRenderedPageBreak/>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ekzoznamu"/>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ekzoznamu"/>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proofErr w:type="spellStart"/>
      <w:r w:rsidR="00ED6B4B" w:rsidRPr="00D1716F">
        <w:rPr>
          <w:rFonts w:ascii="Garamond" w:hAnsi="Garamond" w:cs="Arial"/>
          <w:color w:val="000000"/>
          <w:sz w:val="22"/>
          <w:szCs w:val="22"/>
        </w:rPr>
        <w:t>flash</w:t>
      </w:r>
      <w:proofErr w:type="spellEnd"/>
      <w:r w:rsidR="00ED6B4B" w:rsidRPr="00D1716F">
        <w:rPr>
          <w:rFonts w:ascii="Garamond" w:hAnsi="Garamond" w:cs="Arial"/>
          <w:color w:val="000000"/>
          <w:sz w:val="22"/>
          <w:szCs w:val="22"/>
        </w:rPr>
        <w:t xml:space="preserve">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ekzoznamu"/>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ekzoznamu"/>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Vícepráce a Méněpráce a způsob jejich prokazování</w:t>
      </w:r>
    </w:p>
    <w:p w14:paraId="5B64397A" w14:textId="77777777" w:rsidR="0071577C" w:rsidRPr="00422AE5" w:rsidRDefault="0071577C"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 (dále návrh). Součástí Změnového listu musí být i popis příčin, které vyvolaly potřebu Víceprací nebo Méněprací.</w:t>
      </w:r>
    </w:p>
    <w:p w14:paraId="2EFDD331" w14:textId="783FD4E1" w:rsidR="005E61F9" w:rsidRPr="00422AE5" w:rsidRDefault="00336A24"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ekzoznamu"/>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škoda, hradí ji Zhotovitel v plném rozsahu. Tuto povinnost nemá, prokáže-li, že škodě </w:t>
      </w:r>
      <w:r w:rsidRPr="00422AE5">
        <w:rPr>
          <w:rFonts w:ascii="Garamond" w:hAnsi="Garamond" w:cs="Arial"/>
          <w:bCs/>
          <w:color w:val="000000"/>
          <w:sz w:val="22"/>
          <w:szCs w:val="22"/>
        </w:rPr>
        <w:lastRenderedPageBreak/>
        <w:t>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ekzoznamu"/>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ekzoznamu"/>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ekzoznamu"/>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ekzoznamu"/>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16"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16"/>
    <w:p w14:paraId="648BA531" w14:textId="14132C99" w:rsidR="005E61F9" w:rsidRPr="00422AE5" w:rsidRDefault="0071577C" w:rsidP="00122B5E">
      <w:pPr>
        <w:pStyle w:val="Odsekzoznamu"/>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DF64" w14:textId="77777777" w:rsidR="00CC7C00" w:rsidRDefault="00CC7C00">
      <w:r>
        <w:separator/>
      </w:r>
    </w:p>
  </w:endnote>
  <w:endnote w:type="continuationSeparator" w:id="0">
    <w:p w14:paraId="7AAB1C7C" w14:textId="77777777" w:rsidR="00CC7C00" w:rsidRDefault="00CC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DCF" w14:textId="77777777" w:rsidR="00C96E74" w:rsidRDefault="00C96E74" w:rsidP="00FD58F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F01497" w14:textId="77777777" w:rsidR="00C96E74" w:rsidRDefault="00C96E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7C1" w14:textId="77777777" w:rsidR="00C96E74" w:rsidRDefault="00C96E74" w:rsidP="00854975">
    <w:pPr>
      <w:pStyle w:val="Pta"/>
      <w:framePr w:wrap="around" w:vAnchor="text" w:hAnchor="margin" w:xAlign="center" w:y="1"/>
      <w:jc w:val="center"/>
      <w:rPr>
        <w:rStyle w:val="slostrany"/>
      </w:rPr>
    </w:pPr>
    <w:r>
      <w:rPr>
        <w:rStyle w:val="slostrany"/>
      </w:rPr>
      <w:fldChar w:fldCharType="begin"/>
    </w:r>
    <w:r>
      <w:rPr>
        <w:rStyle w:val="slostrany"/>
      </w:rPr>
      <w:instrText xml:space="preserve">PAGE  </w:instrText>
    </w:r>
    <w:r>
      <w:rPr>
        <w:rStyle w:val="slostrany"/>
      </w:rPr>
      <w:fldChar w:fldCharType="separate"/>
    </w:r>
    <w:r w:rsidR="00382CF8">
      <w:rPr>
        <w:rStyle w:val="slostrany"/>
        <w:noProof/>
      </w:rPr>
      <w:t>40</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F62C" w14:textId="77777777" w:rsidR="00C96E74" w:rsidRDefault="00C96E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296C" w14:textId="77777777" w:rsidR="00CC7C00" w:rsidRDefault="00CC7C00">
      <w:r>
        <w:separator/>
      </w:r>
    </w:p>
  </w:footnote>
  <w:footnote w:type="continuationSeparator" w:id="0">
    <w:p w14:paraId="6B303458" w14:textId="77777777" w:rsidR="00CC7C00" w:rsidRDefault="00CC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7D41" w14:textId="77777777" w:rsidR="00C96E74" w:rsidRDefault="00C96E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004F" w14:textId="447B808F" w:rsidR="00C96E74" w:rsidRDefault="00C96E74">
    <w:pPr>
      <w:pStyle w:val="Hlavika"/>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6FA" w14:textId="7B30CB1C" w:rsidR="00C96E74" w:rsidRDefault="00C96E74">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2"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4"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0"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7"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7"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45478912">
    <w:abstractNumId w:val="91"/>
  </w:num>
  <w:num w:numId="2" w16cid:durableId="1001003898">
    <w:abstractNumId w:val="0"/>
  </w:num>
  <w:num w:numId="3" w16cid:durableId="1822959230">
    <w:abstractNumId w:val="106"/>
  </w:num>
  <w:num w:numId="4" w16cid:durableId="205920930">
    <w:abstractNumId w:val="93"/>
  </w:num>
  <w:num w:numId="5" w16cid:durableId="1525090543">
    <w:abstractNumId w:val="86"/>
  </w:num>
  <w:num w:numId="6" w16cid:durableId="289826416">
    <w:abstractNumId w:val="27"/>
  </w:num>
  <w:num w:numId="7" w16cid:durableId="1395003940">
    <w:abstractNumId w:val="54"/>
  </w:num>
  <w:num w:numId="8" w16cid:durableId="2113428910">
    <w:abstractNumId w:val="9"/>
  </w:num>
  <w:num w:numId="9" w16cid:durableId="565382384">
    <w:abstractNumId w:val="34"/>
  </w:num>
  <w:num w:numId="10" w16cid:durableId="1595239895">
    <w:abstractNumId w:val="8"/>
  </w:num>
  <w:num w:numId="11" w16cid:durableId="990981760">
    <w:abstractNumId w:val="19"/>
  </w:num>
  <w:num w:numId="12" w16cid:durableId="1269386796">
    <w:abstractNumId w:val="44"/>
  </w:num>
  <w:num w:numId="13" w16cid:durableId="803930282">
    <w:abstractNumId w:val="71"/>
    <w:lvlOverride w:ilvl="0">
      <w:startOverride w:val="1"/>
    </w:lvlOverride>
  </w:num>
  <w:num w:numId="14" w16cid:durableId="646055748">
    <w:abstractNumId w:val="59"/>
  </w:num>
  <w:num w:numId="15" w16cid:durableId="932780670">
    <w:abstractNumId w:val="87"/>
  </w:num>
  <w:num w:numId="16" w16cid:durableId="1216352728">
    <w:abstractNumId w:val="24"/>
  </w:num>
  <w:num w:numId="17" w16cid:durableId="1566063637">
    <w:abstractNumId w:val="10"/>
  </w:num>
  <w:num w:numId="18" w16cid:durableId="948388364">
    <w:abstractNumId w:val="111"/>
  </w:num>
  <w:num w:numId="19" w16cid:durableId="1103838815">
    <w:abstractNumId w:val="103"/>
  </w:num>
  <w:num w:numId="20" w16cid:durableId="676231271">
    <w:abstractNumId w:val="67"/>
  </w:num>
  <w:num w:numId="21" w16cid:durableId="926570508">
    <w:abstractNumId w:val="102"/>
  </w:num>
  <w:num w:numId="22" w16cid:durableId="1453863410">
    <w:abstractNumId w:val="92"/>
  </w:num>
  <w:num w:numId="23" w16cid:durableId="497816905">
    <w:abstractNumId w:val="23"/>
  </w:num>
  <w:num w:numId="24" w16cid:durableId="1058435122">
    <w:abstractNumId w:val="30"/>
  </w:num>
  <w:num w:numId="25" w16cid:durableId="1624119730">
    <w:abstractNumId w:val="11"/>
  </w:num>
  <w:num w:numId="26" w16cid:durableId="2001960379">
    <w:abstractNumId w:val="2"/>
  </w:num>
  <w:num w:numId="27" w16cid:durableId="664942668">
    <w:abstractNumId w:val="1"/>
  </w:num>
  <w:num w:numId="28" w16cid:durableId="549997198">
    <w:abstractNumId w:val="50"/>
  </w:num>
  <w:num w:numId="29" w16cid:durableId="120541096">
    <w:abstractNumId w:val="43"/>
  </w:num>
  <w:num w:numId="30" w16cid:durableId="2114126753">
    <w:abstractNumId w:val="107"/>
  </w:num>
  <w:num w:numId="31" w16cid:durableId="1853765094">
    <w:abstractNumId w:val="104"/>
  </w:num>
  <w:num w:numId="32" w16cid:durableId="1229417195">
    <w:abstractNumId w:val="78"/>
  </w:num>
  <w:num w:numId="33" w16cid:durableId="547692098">
    <w:abstractNumId w:val="58"/>
  </w:num>
  <w:num w:numId="34" w16cid:durableId="1851336149">
    <w:abstractNumId w:val="105"/>
  </w:num>
  <w:num w:numId="35" w16cid:durableId="1546331214">
    <w:abstractNumId w:val="6"/>
  </w:num>
  <w:num w:numId="36" w16cid:durableId="1754356267">
    <w:abstractNumId w:val="13"/>
  </w:num>
  <w:num w:numId="37" w16cid:durableId="1122572191">
    <w:abstractNumId w:val="36"/>
  </w:num>
  <w:num w:numId="38" w16cid:durableId="925848839">
    <w:abstractNumId w:val="89"/>
  </w:num>
  <w:num w:numId="39" w16cid:durableId="1652515450">
    <w:abstractNumId w:val="101"/>
  </w:num>
  <w:num w:numId="40" w16cid:durableId="1276792172">
    <w:abstractNumId w:val="77"/>
  </w:num>
  <w:num w:numId="41" w16cid:durableId="245267114">
    <w:abstractNumId w:val="112"/>
  </w:num>
  <w:num w:numId="42" w16cid:durableId="699938637">
    <w:abstractNumId w:val="5"/>
  </w:num>
  <w:num w:numId="43" w16cid:durableId="798838823">
    <w:abstractNumId w:val="110"/>
  </w:num>
  <w:num w:numId="44" w16cid:durableId="1815372434">
    <w:abstractNumId w:val="32"/>
  </w:num>
  <w:num w:numId="45" w16cid:durableId="1106389392">
    <w:abstractNumId w:val="61"/>
  </w:num>
  <w:num w:numId="46" w16cid:durableId="1174493436">
    <w:abstractNumId w:val="29"/>
  </w:num>
  <w:num w:numId="47" w16cid:durableId="672537985">
    <w:abstractNumId w:val="72"/>
  </w:num>
  <w:num w:numId="48" w16cid:durableId="1584489897">
    <w:abstractNumId w:val="68"/>
  </w:num>
  <w:num w:numId="49" w16cid:durableId="1685355897">
    <w:abstractNumId w:val="25"/>
  </w:num>
  <w:num w:numId="50" w16cid:durableId="1477532569">
    <w:abstractNumId w:val="28"/>
  </w:num>
  <w:num w:numId="51" w16cid:durableId="1175726054">
    <w:abstractNumId w:val="3"/>
  </w:num>
  <w:num w:numId="52" w16cid:durableId="640237372">
    <w:abstractNumId w:val="22"/>
  </w:num>
  <w:num w:numId="53" w16cid:durableId="709577887">
    <w:abstractNumId w:val="75"/>
  </w:num>
  <w:num w:numId="54" w16cid:durableId="699473360">
    <w:abstractNumId w:val="73"/>
  </w:num>
  <w:num w:numId="55" w16cid:durableId="907887020">
    <w:abstractNumId w:val="51"/>
  </w:num>
  <w:num w:numId="56" w16cid:durableId="2040736016">
    <w:abstractNumId w:val="21"/>
  </w:num>
  <w:num w:numId="57" w16cid:durableId="1222402066">
    <w:abstractNumId w:val="7"/>
  </w:num>
  <w:num w:numId="58" w16cid:durableId="1493595949">
    <w:abstractNumId w:val="41"/>
  </w:num>
  <w:num w:numId="59" w16cid:durableId="1097752873">
    <w:abstractNumId w:val="53"/>
  </w:num>
  <w:num w:numId="60" w16cid:durableId="1518156514">
    <w:abstractNumId w:val="108"/>
  </w:num>
  <w:num w:numId="61" w16cid:durableId="599263807">
    <w:abstractNumId w:val="99"/>
  </w:num>
  <w:num w:numId="62" w16cid:durableId="1390418365">
    <w:abstractNumId w:val="63"/>
  </w:num>
  <w:num w:numId="63" w16cid:durableId="1917007116">
    <w:abstractNumId w:val="62"/>
  </w:num>
  <w:num w:numId="64" w16cid:durableId="521669389">
    <w:abstractNumId w:val="97"/>
  </w:num>
  <w:num w:numId="65" w16cid:durableId="1618247175">
    <w:abstractNumId w:val="46"/>
  </w:num>
  <w:num w:numId="66" w16cid:durableId="1961759734">
    <w:abstractNumId w:val="80"/>
  </w:num>
  <w:num w:numId="67" w16cid:durableId="589199293">
    <w:abstractNumId w:val="52"/>
  </w:num>
  <w:num w:numId="68" w16cid:durableId="1398867196">
    <w:abstractNumId w:val="49"/>
  </w:num>
  <w:num w:numId="69" w16cid:durableId="1381632608">
    <w:abstractNumId w:val="60"/>
  </w:num>
  <w:num w:numId="70" w16cid:durableId="1235165956">
    <w:abstractNumId w:val="69"/>
  </w:num>
  <w:num w:numId="71" w16cid:durableId="1691297464">
    <w:abstractNumId w:val="109"/>
  </w:num>
  <w:num w:numId="72" w16cid:durableId="906500108">
    <w:abstractNumId w:val="95"/>
  </w:num>
  <w:num w:numId="73" w16cid:durableId="1374040438">
    <w:abstractNumId w:val="14"/>
  </w:num>
  <w:num w:numId="74" w16cid:durableId="402339145">
    <w:abstractNumId w:val="94"/>
  </w:num>
  <w:num w:numId="75" w16cid:durableId="41633027">
    <w:abstractNumId w:val="4"/>
  </w:num>
  <w:num w:numId="76" w16cid:durableId="764888141">
    <w:abstractNumId w:val="74"/>
  </w:num>
  <w:num w:numId="77" w16cid:durableId="2131318402">
    <w:abstractNumId w:val="82"/>
  </w:num>
  <w:num w:numId="78" w16cid:durableId="1094204487">
    <w:abstractNumId w:val="38"/>
  </w:num>
  <w:num w:numId="79" w16cid:durableId="547112897">
    <w:abstractNumId w:val="48"/>
  </w:num>
  <w:num w:numId="80" w16cid:durableId="884297627">
    <w:abstractNumId w:val="96"/>
  </w:num>
  <w:num w:numId="81" w16cid:durableId="2084137310">
    <w:abstractNumId w:val="98"/>
  </w:num>
  <w:num w:numId="82" w16cid:durableId="313031325">
    <w:abstractNumId w:val="15"/>
  </w:num>
  <w:num w:numId="83" w16cid:durableId="124547417">
    <w:abstractNumId w:val="40"/>
  </w:num>
  <w:num w:numId="84" w16cid:durableId="1340810575">
    <w:abstractNumId w:val="47"/>
  </w:num>
  <w:num w:numId="85" w16cid:durableId="879632213">
    <w:abstractNumId w:val="84"/>
  </w:num>
  <w:num w:numId="86" w16cid:durableId="922488282">
    <w:abstractNumId w:val="113"/>
  </w:num>
  <w:num w:numId="87" w16cid:durableId="451174625">
    <w:abstractNumId w:val="16"/>
  </w:num>
  <w:num w:numId="88" w16cid:durableId="565460522">
    <w:abstractNumId w:val="42"/>
  </w:num>
  <w:num w:numId="89" w16cid:durableId="747776301">
    <w:abstractNumId w:val="65"/>
  </w:num>
  <w:num w:numId="90" w16cid:durableId="632056829">
    <w:abstractNumId w:val="64"/>
  </w:num>
  <w:num w:numId="91" w16cid:durableId="10762439">
    <w:abstractNumId w:val="83"/>
  </w:num>
  <w:num w:numId="92" w16cid:durableId="1385063172">
    <w:abstractNumId w:val="88"/>
  </w:num>
  <w:num w:numId="93" w16cid:durableId="558058465">
    <w:abstractNumId w:val="20"/>
  </w:num>
  <w:num w:numId="94" w16cid:durableId="527645324">
    <w:abstractNumId w:val="35"/>
  </w:num>
  <w:num w:numId="95" w16cid:durableId="839735583">
    <w:abstractNumId w:val="17"/>
  </w:num>
  <w:num w:numId="96" w16cid:durableId="1504004074">
    <w:abstractNumId w:val="81"/>
  </w:num>
  <w:num w:numId="97" w16cid:durableId="98837925">
    <w:abstractNumId w:val="70"/>
  </w:num>
  <w:num w:numId="98" w16cid:durableId="2101366976">
    <w:abstractNumId w:val="57"/>
  </w:num>
  <w:num w:numId="99" w16cid:durableId="257522982">
    <w:abstractNumId w:val="76"/>
  </w:num>
  <w:num w:numId="100" w16cid:durableId="1974215526">
    <w:abstractNumId w:val="85"/>
  </w:num>
  <w:num w:numId="101" w16cid:durableId="210384889">
    <w:abstractNumId w:val="12"/>
  </w:num>
  <w:num w:numId="102" w16cid:durableId="2130971136">
    <w:abstractNumId w:val="45"/>
  </w:num>
  <w:num w:numId="103" w16cid:durableId="2019768702">
    <w:abstractNumId w:val="31"/>
  </w:num>
  <w:num w:numId="104" w16cid:durableId="1060862615">
    <w:abstractNumId w:val="66"/>
  </w:num>
  <w:num w:numId="105" w16cid:durableId="724060699">
    <w:abstractNumId w:val="55"/>
  </w:num>
  <w:num w:numId="106" w16cid:durableId="1582564992">
    <w:abstractNumId w:val="18"/>
  </w:num>
  <w:num w:numId="107" w16cid:durableId="410741658">
    <w:abstractNumId w:val="56"/>
  </w:num>
  <w:num w:numId="108" w16cid:durableId="311184178">
    <w:abstractNumId w:val="100"/>
  </w:num>
  <w:num w:numId="109" w16cid:durableId="1770850303">
    <w:abstractNumId w:val="26"/>
  </w:num>
  <w:num w:numId="110" w16cid:durableId="971325806">
    <w:abstractNumId w:val="33"/>
  </w:num>
  <w:num w:numId="111" w16cid:durableId="365375484">
    <w:abstractNumId w:val="90"/>
  </w:num>
  <w:num w:numId="112" w16cid:durableId="1080177172">
    <w:abstractNumId w:val="37"/>
  </w:num>
  <w:num w:numId="113" w16cid:durableId="745999314">
    <w:abstractNumId w:val="39"/>
  </w:num>
  <w:num w:numId="114" w16cid:durableId="1365473558">
    <w:abstractNumId w:val="7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K + AGM">
    <w15:presenceInfo w15:providerId="None" w15:userId="PK +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66164"/>
    <w:rsid w:val="00071560"/>
    <w:rsid w:val="00072DF5"/>
    <w:rsid w:val="000732C5"/>
    <w:rsid w:val="00074542"/>
    <w:rsid w:val="000756CC"/>
    <w:rsid w:val="0007678E"/>
    <w:rsid w:val="00080C6A"/>
    <w:rsid w:val="00081D81"/>
    <w:rsid w:val="0008254B"/>
    <w:rsid w:val="000832BC"/>
    <w:rsid w:val="00083591"/>
    <w:rsid w:val="00083D35"/>
    <w:rsid w:val="00083E71"/>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428B"/>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095"/>
    <w:rsid w:val="00233404"/>
    <w:rsid w:val="00234403"/>
    <w:rsid w:val="00234908"/>
    <w:rsid w:val="002359E9"/>
    <w:rsid w:val="00236665"/>
    <w:rsid w:val="00236774"/>
    <w:rsid w:val="00236BA1"/>
    <w:rsid w:val="00237CAC"/>
    <w:rsid w:val="00240A35"/>
    <w:rsid w:val="0024297A"/>
    <w:rsid w:val="00242ABC"/>
    <w:rsid w:val="002436E4"/>
    <w:rsid w:val="00243AE1"/>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CB5"/>
    <w:rsid w:val="002F27CE"/>
    <w:rsid w:val="002F2B0E"/>
    <w:rsid w:val="002F393B"/>
    <w:rsid w:val="002F3C0C"/>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D80"/>
    <w:rsid w:val="003E2459"/>
    <w:rsid w:val="003E3641"/>
    <w:rsid w:val="003E416B"/>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524E"/>
    <w:rsid w:val="0070425F"/>
    <w:rsid w:val="00704A5E"/>
    <w:rsid w:val="007061A0"/>
    <w:rsid w:val="00706ADA"/>
    <w:rsid w:val="00706AEE"/>
    <w:rsid w:val="00707474"/>
    <w:rsid w:val="007075A2"/>
    <w:rsid w:val="00713548"/>
    <w:rsid w:val="007135AE"/>
    <w:rsid w:val="00714414"/>
    <w:rsid w:val="007147FB"/>
    <w:rsid w:val="0071577C"/>
    <w:rsid w:val="00715D12"/>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97408"/>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8"/>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1D0B"/>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270"/>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7AE"/>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C00"/>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6FDE"/>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2E40"/>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5580"/>
    <w:pPr>
      <w:widowControl w:val="0"/>
    </w:pPr>
    <w:rPr>
      <w:sz w:val="24"/>
      <w:lang w:val="cs-CZ" w:eastAsia="cs-CZ"/>
    </w:rPr>
  </w:style>
  <w:style w:type="paragraph" w:styleId="Nadpis1">
    <w:name w:val="heading 1"/>
    <w:basedOn w:val="Normlny"/>
    <w:next w:val="Normlny"/>
    <w:link w:val="Nadpis1Char"/>
    <w:qFormat/>
    <w:rsid w:val="008A5580"/>
    <w:pPr>
      <w:jc w:val="center"/>
      <w:outlineLvl w:val="0"/>
    </w:pPr>
    <w:rPr>
      <w:rFonts w:ascii="Arial" w:hAnsi="Arial"/>
      <w:b/>
      <w:lang w:val="x-none" w:eastAsia="x-none"/>
    </w:rPr>
  </w:style>
  <w:style w:type="paragraph" w:styleId="Nadpis2">
    <w:name w:val="heading 2"/>
    <w:basedOn w:val="Normlny"/>
    <w:next w:val="Normlny"/>
    <w:link w:val="Nadpis2Char"/>
    <w:qFormat/>
    <w:rsid w:val="008A5580"/>
    <w:pPr>
      <w:jc w:val="center"/>
      <w:outlineLvl w:val="1"/>
    </w:pPr>
    <w:rPr>
      <w:rFonts w:ascii="Arial" w:hAnsi="Arial"/>
      <w:b/>
      <w:sz w:val="40"/>
      <w:lang w:val="x-none" w:eastAsia="x-none"/>
    </w:rPr>
  </w:style>
  <w:style w:type="paragraph" w:styleId="Nadpis3">
    <w:name w:val="heading 3"/>
    <w:basedOn w:val="Normlny"/>
    <w:next w:val="Normlny"/>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qFormat/>
    <w:rsid w:val="008A5580"/>
    <w:pPr>
      <w:spacing w:before="120"/>
      <w:outlineLvl w:val="3"/>
    </w:pPr>
    <w:rPr>
      <w:rFonts w:ascii="Arial" w:hAnsi="Arial"/>
      <w:i/>
      <w:color w:val="808080"/>
    </w:rPr>
  </w:style>
  <w:style w:type="paragraph" w:styleId="Nadpis5">
    <w:name w:val="heading 5"/>
    <w:basedOn w:val="Normlny"/>
    <w:next w:val="Normlny"/>
    <w:qFormat/>
    <w:rsid w:val="008A5580"/>
    <w:pPr>
      <w:spacing w:before="120"/>
      <w:outlineLvl w:val="4"/>
    </w:pPr>
  </w:style>
  <w:style w:type="paragraph" w:styleId="Nadpis6">
    <w:name w:val="heading 6"/>
    <w:basedOn w:val="Normlny"/>
    <w:next w:val="Normlny"/>
    <w:qFormat/>
    <w:rsid w:val="008A5580"/>
    <w:pPr>
      <w:outlineLvl w:val="5"/>
    </w:pPr>
    <w:rPr>
      <w:b/>
      <w:color w:val="FF0000"/>
      <w:sz w:val="40"/>
      <w:u w:val="single"/>
    </w:rPr>
  </w:style>
  <w:style w:type="paragraph" w:styleId="Nadpis7">
    <w:name w:val="heading 7"/>
    <w:basedOn w:val="Normlny"/>
    <w:next w:val="Normlny"/>
    <w:qFormat/>
    <w:rsid w:val="008A5580"/>
    <w:pPr>
      <w:spacing w:before="120"/>
      <w:outlineLvl w:val="6"/>
    </w:pPr>
    <w:rPr>
      <w:rFonts w:ascii="Arial" w:hAnsi="Arial"/>
      <w:sz w:val="28"/>
    </w:rPr>
  </w:style>
  <w:style w:type="paragraph" w:styleId="Nadpis8">
    <w:name w:val="heading 8"/>
    <w:basedOn w:val="Normlny"/>
    <w:next w:val="Normlny"/>
    <w:qFormat/>
    <w:rsid w:val="008A5580"/>
    <w:pPr>
      <w:outlineLvl w:val="7"/>
    </w:pPr>
    <w:rPr>
      <w:rFonts w:ascii="Arial" w:hAnsi="Arial"/>
      <w:color w:val="808080"/>
      <w:sz w:val="28"/>
    </w:rPr>
  </w:style>
  <w:style w:type="paragraph" w:styleId="Nadpis9">
    <w:name w:val="heading 9"/>
    <w:basedOn w:val="Normlny"/>
    <w:next w:val="Normlny"/>
    <w:qFormat/>
    <w:rsid w:val="008A5580"/>
    <w:pPr>
      <w:outlineLvl w:val="8"/>
    </w:pPr>
    <w:rPr>
      <w:rFonts w:ascii="Arial" w:hAnsi="Arial"/>
      <w:b/>
      <w:color w:val="80808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IMP2">
    <w:name w:val="Normální_IMP~2"/>
    <w:basedOn w:val="Normlny"/>
    <w:rsid w:val="008A5580"/>
    <w:pPr>
      <w:spacing w:line="276" w:lineRule="auto"/>
    </w:pPr>
  </w:style>
  <w:style w:type="paragraph" w:styleId="Nzov">
    <w:name w:val="Title"/>
    <w:basedOn w:val="Normlny"/>
    <w:qFormat/>
    <w:rsid w:val="008A5580"/>
    <w:pPr>
      <w:jc w:val="center"/>
    </w:pPr>
    <w:rPr>
      <w:rFonts w:ascii="Arial" w:hAnsi="Arial"/>
      <w:b/>
    </w:rPr>
  </w:style>
  <w:style w:type="paragraph" w:styleId="Zkladntext">
    <w:name w:val="Body Text"/>
    <w:basedOn w:val="Normlny"/>
    <w:rsid w:val="008A5580"/>
    <w:rPr>
      <w:color w:val="000000"/>
    </w:rPr>
  </w:style>
  <w:style w:type="paragraph" w:styleId="Zarkazkladnhotextu">
    <w:name w:val="Body Text Indent"/>
    <w:basedOn w:val="Normlny"/>
    <w:rsid w:val="008A5580"/>
    <w:pPr>
      <w:ind w:left="1776"/>
    </w:pPr>
    <w:rPr>
      <w:rFonts w:ascii="Arial" w:hAnsi="Arial"/>
    </w:rPr>
  </w:style>
  <w:style w:type="paragraph" w:styleId="Zarkazkladnhotextu2">
    <w:name w:val="Body Text Indent 2"/>
    <w:basedOn w:val="Normlny"/>
    <w:rsid w:val="008A5580"/>
    <w:pPr>
      <w:ind w:left="708"/>
    </w:pPr>
    <w:rPr>
      <w:rFonts w:ascii="Arial" w:hAnsi="Arial"/>
    </w:rPr>
  </w:style>
  <w:style w:type="paragraph" w:styleId="Zarkazkladnhotextu3">
    <w:name w:val="Body Text Indent 3"/>
    <w:basedOn w:val="Normlny"/>
    <w:rsid w:val="008A5580"/>
    <w:pPr>
      <w:ind w:left="1416"/>
    </w:pPr>
    <w:rPr>
      <w:rFonts w:ascii="Arial" w:hAnsi="Arial"/>
    </w:rPr>
  </w:style>
  <w:style w:type="paragraph" w:styleId="Pta">
    <w:name w:val="footer"/>
    <w:basedOn w:val="Normlny"/>
    <w:rsid w:val="008A5580"/>
    <w:pPr>
      <w:tabs>
        <w:tab w:val="center" w:pos="4536"/>
        <w:tab w:val="right" w:pos="9071"/>
      </w:tabs>
    </w:pPr>
    <w:rPr>
      <w:sz w:val="20"/>
    </w:rPr>
  </w:style>
  <w:style w:type="paragraph" w:customStyle="1" w:styleId="Normln">
    <w:name w:val="Normální~"/>
    <w:basedOn w:val="Normlny"/>
    <w:rsid w:val="008A5580"/>
    <w:rPr>
      <w:noProof/>
    </w:rPr>
  </w:style>
  <w:style w:type="paragraph" w:styleId="Hlavika">
    <w:name w:val="header"/>
    <w:basedOn w:val="Normlny"/>
    <w:rsid w:val="008A5580"/>
    <w:pPr>
      <w:tabs>
        <w:tab w:val="center" w:pos="4536"/>
        <w:tab w:val="right" w:pos="9071"/>
      </w:tabs>
    </w:pPr>
  </w:style>
  <w:style w:type="paragraph" w:customStyle="1" w:styleId="NormlnIMP">
    <w:name w:val="Normální_IMP"/>
    <w:basedOn w:val="Normlny"/>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y"/>
    <w:rsid w:val="008A5580"/>
    <w:pPr>
      <w:spacing w:line="276" w:lineRule="auto"/>
    </w:pPr>
  </w:style>
  <w:style w:type="paragraph" w:customStyle="1" w:styleId="ZkladntextIMP0">
    <w:name w:val="Základní text_IMP~0"/>
    <w:basedOn w:val="Normlny"/>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y"/>
    <w:rsid w:val="008A5580"/>
    <w:pPr>
      <w:widowControl/>
      <w:suppressAutoHyphens/>
      <w:overflowPunct w:val="0"/>
      <w:autoSpaceDE w:val="0"/>
      <w:autoSpaceDN w:val="0"/>
      <w:adjustRightInd w:val="0"/>
      <w:spacing w:line="189" w:lineRule="auto"/>
    </w:pPr>
  </w:style>
  <w:style w:type="character" w:styleId="slostrany">
    <w:name w:val="page number"/>
    <w:basedOn w:val="Predvolenpsmoodseku"/>
    <w:rsid w:val="008A5580"/>
  </w:style>
  <w:style w:type="paragraph" w:styleId="truktradokumentu">
    <w:name w:val="Document Map"/>
    <w:basedOn w:val="Normlny"/>
    <w:semiHidden/>
    <w:rsid w:val="00894A9A"/>
    <w:pPr>
      <w:shd w:val="clear" w:color="auto" w:fill="000080"/>
    </w:pPr>
    <w:rPr>
      <w:rFonts w:ascii="Tahoma" w:hAnsi="Tahoma" w:cs="Tahoma"/>
      <w:sz w:val="20"/>
    </w:rPr>
  </w:style>
  <w:style w:type="paragraph" w:styleId="Obyajntext">
    <w:name w:val="Plain Text"/>
    <w:basedOn w:val="Normlny"/>
    <w:rsid w:val="0079469D"/>
    <w:pPr>
      <w:widowControl/>
    </w:pPr>
    <w:rPr>
      <w:rFonts w:ascii="Courier New" w:hAnsi="Courier New" w:cs="Courier New"/>
      <w:sz w:val="20"/>
    </w:rPr>
  </w:style>
  <w:style w:type="paragraph" w:styleId="Textbubliny">
    <w:name w:val="Balloon Text"/>
    <w:basedOn w:val="Normlny"/>
    <w:semiHidden/>
    <w:rsid w:val="003B0990"/>
    <w:rPr>
      <w:rFonts w:ascii="Tahoma" w:hAnsi="Tahoma" w:cs="Tahoma"/>
      <w:sz w:val="16"/>
      <w:szCs w:val="16"/>
    </w:rPr>
  </w:style>
  <w:style w:type="paragraph" w:customStyle="1" w:styleId="Smlouva">
    <w:name w:val="Smlouva"/>
    <w:basedOn w:val="Normlny"/>
    <w:rsid w:val="00EB5BE1"/>
    <w:pPr>
      <w:numPr>
        <w:numId w:val="1"/>
      </w:numPr>
    </w:pPr>
  </w:style>
  <w:style w:type="paragraph" w:customStyle="1" w:styleId="normlnimp20">
    <w:name w:val="normlnimp2"/>
    <w:basedOn w:val="Normlny"/>
    <w:rsid w:val="00EB5BE1"/>
    <w:pPr>
      <w:widowControl/>
      <w:spacing w:line="276" w:lineRule="auto"/>
    </w:pPr>
    <w:rPr>
      <w:rFonts w:eastAsia="Calibri"/>
      <w:szCs w:val="24"/>
    </w:rPr>
  </w:style>
  <w:style w:type="paragraph" w:customStyle="1" w:styleId="normlnimp00">
    <w:name w:val="normlnimp0"/>
    <w:basedOn w:val="Normlny"/>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y"/>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y"/>
    <w:rsid w:val="00131C78"/>
    <w:pPr>
      <w:jc w:val="both"/>
    </w:pPr>
    <w:rPr>
      <w:kern w:val="28"/>
    </w:rPr>
  </w:style>
  <w:style w:type="character" w:styleId="Odkaznakomentr">
    <w:name w:val="annotation reference"/>
    <w:unhideWhenUsed/>
    <w:rsid w:val="00C519DA"/>
    <w:rPr>
      <w:sz w:val="16"/>
      <w:szCs w:val="16"/>
    </w:rPr>
  </w:style>
  <w:style w:type="paragraph" w:styleId="Textkomentra">
    <w:name w:val="annotation text"/>
    <w:basedOn w:val="Normlny"/>
    <w:link w:val="TextkomentraChar"/>
    <w:unhideWhenUsed/>
    <w:rsid w:val="00C519DA"/>
    <w:rPr>
      <w:sz w:val="20"/>
    </w:rPr>
  </w:style>
  <w:style w:type="character" w:customStyle="1" w:styleId="TextkomentraChar">
    <w:name w:val="Text komentára Char"/>
    <w:basedOn w:val="Predvolenpsmoodseku"/>
    <w:link w:val="Textkomentra"/>
    <w:rsid w:val="00C519DA"/>
  </w:style>
  <w:style w:type="paragraph" w:styleId="Predmetkomentra">
    <w:name w:val="annotation subject"/>
    <w:basedOn w:val="Textkomentra"/>
    <w:next w:val="Textkomentra"/>
    <w:link w:val="PredmetkomentraChar"/>
    <w:uiPriority w:val="99"/>
    <w:semiHidden/>
    <w:unhideWhenUsed/>
    <w:rsid w:val="00C519DA"/>
    <w:rPr>
      <w:b/>
      <w:bCs/>
      <w:lang w:val="x-none" w:eastAsia="x-none"/>
    </w:rPr>
  </w:style>
  <w:style w:type="character" w:customStyle="1" w:styleId="PredmetkomentraChar">
    <w:name w:val="Predmet komentára Char"/>
    <w:link w:val="Predmetkomentra"/>
    <w:uiPriority w:val="99"/>
    <w:semiHidden/>
    <w:rsid w:val="00C519DA"/>
    <w:rPr>
      <w:b/>
      <w:bCs/>
    </w:rPr>
  </w:style>
  <w:style w:type="paragraph" w:styleId="Zkladntext2">
    <w:name w:val="Body Text 2"/>
    <w:basedOn w:val="Normlny"/>
    <w:rsid w:val="00BC7C63"/>
    <w:pPr>
      <w:spacing w:after="120" w:line="480" w:lineRule="auto"/>
    </w:pPr>
  </w:style>
  <w:style w:type="paragraph" w:customStyle="1" w:styleId="Zkladntextodsazen21">
    <w:name w:val="Základní text odsazený 21"/>
    <w:basedOn w:val="Normlny"/>
    <w:rsid w:val="00F03265"/>
    <w:pPr>
      <w:widowControl/>
      <w:overflowPunct w:val="0"/>
      <w:autoSpaceDE w:val="0"/>
      <w:autoSpaceDN w:val="0"/>
      <w:adjustRightInd w:val="0"/>
      <w:ind w:left="360" w:hanging="360"/>
      <w:jc w:val="both"/>
    </w:p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Nad"/>
    <w:basedOn w:val="Normlny"/>
    <w:link w:val="Odsekzoznamu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mkypodiarou">
    <w:name w:val="footnote text"/>
    <w:aliases w:val="Schriftart: 9 pt,Schriftart: 10 pt,Schriftart: 8 pt,pozn. pod čarou,Footnote"/>
    <w:basedOn w:val="Normlny"/>
    <w:link w:val="TextpoznmkypodiarouChar"/>
    <w:semiHidden/>
    <w:rsid w:val="0021202B"/>
    <w:pPr>
      <w:widowControl/>
    </w:pPr>
    <w:rPr>
      <w:sz w:val="20"/>
    </w:rPr>
  </w:style>
  <w:style w:type="character" w:customStyle="1" w:styleId="TextpoznmkypodiarouChar">
    <w:name w:val="Text poznámky pod čiarou Char"/>
    <w:aliases w:val="Schriftart: 9 pt Char,Schriftart: 10 pt Char,Schriftart: 8 pt Char,pozn. pod čarou Char,Footnote Char"/>
    <w:basedOn w:val="Predvolenpsmoodseku"/>
    <w:link w:val="Textpoznmkypodiarou"/>
    <w:semiHidden/>
    <w:rsid w:val="0021202B"/>
  </w:style>
  <w:style w:type="character" w:styleId="Odkaznapoznmkupodiarou">
    <w:name w:val="footnote reference"/>
    <w:uiPriority w:val="99"/>
    <w:semiHidden/>
    <w:unhideWhenUsed/>
    <w:rsid w:val="00552669"/>
    <w:rPr>
      <w:vertAlign w:val="superscript"/>
    </w:rPr>
  </w:style>
  <w:style w:type="paragraph" w:styleId="Zkladntext3">
    <w:name w:val="Body Text 3"/>
    <w:basedOn w:val="Normlny"/>
    <w:link w:val="Zkladntext3Char"/>
    <w:uiPriority w:val="99"/>
    <w:semiHidden/>
    <w:unhideWhenUsed/>
    <w:rsid w:val="00855D31"/>
    <w:pPr>
      <w:spacing w:after="120"/>
    </w:pPr>
    <w:rPr>
      <w:sz w:val="16"/>
      <w:szCs w:val="16"/>
    </w:rPr>
  </w:style>
  <w:style w:type="character" w:customStyle="1" w:styleId="Zkladntext3Char">
    <w:name w:val="Základný text 3 Char"/>
    <w:link w:val="Zkladntext3"/>
    <w:uiPriority w:val="99"/>
    <w:semiHidden/>
    <w:rsid w:val="00855D31"/>
    <w:rPr>
      <w:sz w:val="16"/>
      <w:szCs w:val="16"/>
    </w:rPr>
  </w:style>
  <w:style w:type="paragraph" w:customStyle="1" w:styleId="CharChar">
    <w:name w:val="Char Char"/>
    <w:basedOn w:val="Normlny"/>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y"/>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zia">
    <w:name w:val="Revision"/>
    <w:hidden/>
    <w:uiPriority w:val="99"/>
    <w:semiHidden/>
    <w:rsid w:val="00223DB8"/>
    <w:rPr>
      <w:sz w:val="24"/>
      <w:lang w:val="cs-CZ" w:eastAsia="cs-CZ"/>
    </w:rPr>
  </w:style>
  <w:style w:type="character" w:styleId="Hypertextovprepojenie">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PouitHypertextovPrepojenie">
    <w:name w:val="FollowedHyperlink"/>
    <w:uiPriority w:val="99"/>
    <w:semiHidden/>
    <w:unhideWhenUsed/>
    <w:rsid w:val="004A78A9"/>
    <w:rPr>
      <w:color w:val="954F72"/>
      <w:u w:val="single"/>
    </w:rPr>
  </w:style>
  <w:style w:type="character" w:customStyle="1" w:styleId="Nevyrieenzmienka2">
    <w:name w:val="Nevyriešená zmienka2"/>
    <w:basedOn w:val="Predvolenpsmoodseku"/>
    <w:uiPriority w:val="99"/>
    <w:semiHidden/>
    <w:unhideWhenUsed/>
    <w:rsid w:val="009F0751"/>
    <w:rPr>
      <w:color w:val="605E5C"/>
      <w:shd w:val="clear" w:color="auto" w:fill="E1DFDD"/>
    </w:rPr>
  </w:style>
  <w:style w:type="character" w:customStyle="1" w:styleId="Nadpis3Char">
    <w:name w:val="Nadpis 3 Char"/>
    <w:basedOn w:val="Predvolenpsmoodseku"/>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riekatabuky">
    <w:name w:val="Table Grid"/>
    <w:basedOn w:val="Normlnatabu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5640E7"/>
    <w:rPr>
      <w:sz w:val="24"/>
      <w:lang w:val="cs-CZ" w:eastAsia="cs-CZ"/>
    </w:rPr>
  </w:style>
  <w:style w:type="table" w:customStyle="1" w:styleId="Mriekatabuky1">
    <w:name w:val="Mriežka tabuľky1"/>
    <w:basedOn w:val="Normlnatabuka"/>
    <w:next w:val="Mriekatabu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854697"/>
    <w:rPr>
      <w:color w:val="605E5C"/>
      <w:shd w:val="clear" w:color="auto" w:fill="E1DFDD"/>
    </w:rPr>
  </w:style>
  <w:style w:type="paragraph" w:customStyle="1" w:styleId="Level2">
    <w:name w:val="Level 2"/>
    <w:basedOn w:val="Normlny"/>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Predvolenpsmoodseku"/>
    <w:rsid w:val="006061E0"/>
  </w:style>
  <w:style w:type="character" w:customStyle="1" w:styleId="outlook-search-highlight">
    <w:name w:val="outlook-search-highlight"/>
    <w:basedOn w:val="Predvolenpsmoodseku"/>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2.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customXml/itemProps3.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19564</Words>
  <Characters>111516</Characters>
  <DocSecurity>0</DocSecurity>
  <Lines>929</Lines>
  <Paragraphs>261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
  <LinksUpToDate>false</LinksUpToDate>
  <CharactersWithSpaces>130819</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2025-08-19T13:32:00Z</dcterms:created>
  <dcterms:modified xsi:type="dcterms:W3CDTF">2025-08-19T13:32:00Z</dcterms:modified>
</cp:coreProperties>
</file>